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7A2F1">
      <w:pPr>
        <w:pStyle w:val="125"/>
        <w:framePr w:vAnchor="page" w:hAnchor="page" w:x="1486" w:y="1276"/>
        <w:rPr>
          <w:rFonts w:hAnsi="MS Mincho" w:cs="MS Mincho" w:eastAsiaTheme="minorEastAsia"/>
          <w:color w:val="000000" w:themeColor="text1"/>
          <w14:textFill>
            <w14:solidFill>
              <w14:schemeClr w14:val="tx1"/>
            </w14:solidFill>
          </w14:textFill>
        </w:rPr>
      </w:pPr>
      <w:r>
        <w:rPr>
          <w:rFonts w:ascii="Times New Roman"/>
          <w:color w:val="000000" w:themeColor="text1"/>
          <w14:textFill>
            <w14:solidFill>
              <w14:schemeClr w14:val="tx1"/>
            </w14:solidFill>
          </w14:textFill>
        </w:rPr>
        <w:t>ICS</w:t>
      </w:r>
      <w:r>
        <w:rPr>
          <w:rFonts w:hint="eastAsia" w:hAnsi="MS Mincho" w:eastAsia="MS Mincho" w:cs="MS Mincho"/>
          <w:color w:val="000000" w:themeColor="text1"/>
          <w14:textFill>
            <w14:solidFill>
              <w14:schemeClr w14:val="tx1"/>
            </w14:solidFill>
          </w14:textFill>
        </w:rPr>
        <w:t> </w:t>
      </w:r>
    </w:p>
    <w:p w14:paraId="20775AC3">
      <w:pPr>
        <w:pStyle w:val="125"/>
        <w:framePr w:vAnchor="page" w:hAnchor="page" w:x="1486" w:y="1276"/>
        <w:rPr>
          <w:rFonts w:hAnsi="黑体" w:eastAsiaTheme="minorEastAsia"/>
          <w:color w:val="000000" w:themeColor="text1"/>
          <w14:textFill>
            <w14:solidFill>
              <w14:schemeClr w14:val="tx1"/>
            </w14:solidFill>
          </w14:textFill>
        </w:rPr>
      </w:pPr>
      <w:r>
        <w:rPr>
          <w:rFonts w:hint="eastAsia" w:hAnsi="MS Mincho" w:cs="MS Mincho" w:eastAsiaTheme="minorEastAsia"/>
          <w:color w:val="000000" w:themeColor="text1"/>
          <w14:textFill>
            <w14:solidFill>
              <w14:schemeClr w14:val="tx1"/>
            </w14:solidFill>
          </w14:textFill>
        </w:rPr>
        <w:t xml:space="preserve">CCS </w:t>
      </w:r>
    </w:p>
    <w:p w14:paraId="058DBDA5">
      <w:pPr>
        <w:pStyle w:val="125"/>
        <w:framePr w:vAnchor="page" w:hAnchor="page" w:x="1486" w:y="1276"/>
        <w:rPr>
          <w:color w:val="000000" w:themeColor="text1"/>
          <w14:textFill>
            <w14:solidFill>
              <w14:schemeClr w14:val="tx1"/>
            </w14:solidFill>
          </w14:textFill>
        </w:rPr>
      </w:pPr>
    </w:p>
    <w:p w14:paraId="2C841158">
      <w:pPr>
        <w:pStyle w:val="76"/>
        <w:framePr w:w="7713" w:x="2340" w:y="2791"/>
        <w:rPr>
          <w:rFonts w:ascii="Times New Roman" w:hAnsi="Times New Roman"/>
          <w:color w:val="000000" w:themeColor="text1"/>
          <w:sz w:val="84"/>
          <w:szCs w:val="84"/>
          <w14:textFill>
            <w14:solidFill>
              <w14:schemeClr w14:val="tx1"/>
            </w14:solidFill>
          </w14:textFill>
        </w:rPr>
      </w:pPr>
      <w:r>
        <w:rPr>
          <w:rFonts w:hint="eastAsia" w:ascii="Times New Roman" w:hAnsi="Times New Roman"/>
          <w:color w:val="000000" w:themeColor="text1"/>
          <w:sz w:val="84"/>
          <w:szCs w:val="84"/>
          <w14:textFill>
            <w14:solidFill>
              <w14:schemeClr w14:val="tx1"/>
            </w14:solidFill>
          </w14:textFill>
        </w:rPr>
        <w:t>团体标准</w:t>
      </w:r>
    </w:p>
    <w:p w14:paraId="59D25519">
      <w:pPr>
        <w:pStyle w:val="99"/>
        <w:framePr w:x="1517" w:y="3901"/>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T</w:t>
      </w:r>
      <w:r>
        <w:rPr>
          <w:rFonts w:hAnsi="黑体"/>
          <w:color w:val="000000" w:themeColor="text1"/>
          <w14:textFill>
            <w14:solidFill>
              <w14:schemeClr w14:val="tx1"/>
            </w14:solidFill>
          </w14:textFill>
        </w:rPr>
        <w:t>/SD</w:t>
      </w:r>
      <w:r>
        <w:rPr>
          <w:rFonts w:hint="eastAsia" w:hAnsi="黑体"/>
          <w:color w:val="000000" w:themeColor="text1"/>
          <w14:textFill>
            <w14:solidFill>
              <w14:schemeClr w14:val="tx1"/>
            </w14:solidFill>
          </w14:textFill>
        </w:rPr>
        <w:t>GCA</w:t>
      </w:r>
      <w:r>
        <w:rPr>
          <w:rFonts w:hAnsi="黑体"/>
          <w:color w:val="000000" w:themeColor="text1"/>
          <w14:textFill>
            <w14:solidFill>
              <w14:schemeClr w14:val="tx1"/>
            </w14:solidFill>
          </w14:textFill>
        </w:rPr>
        <w:t xml:space="preserve"> </w:t>
      </w:r>
      <w:r>
        <w:rPr>
          <w:rFonts w:hint="eastAsia" w:hAnsi="黑体"/>
          <w:color w:val="000000" w:themeColor="text1"/>
          <w:lang w:val="en-US" w:eastAsia="zh-CN"/>
          <w14:textFill>
            <w14:solidFill>
              <w14:schemeClr w14:val="tx1"/>
            </w14:solidFill>
          </w14:textFill>
        </w:rPr>
        <w:t>1</w:t>
      </w:r>
      <w:r>
        <w:rPr>
          <w:rFonts w:hint="eastAsia" w:hAnsi="黑体"/>
          <w:color w:val="000000" w:themeColor="text1"/>
          <w14:textFill>
            <w14:solidFill>
              <w14:schemeClr w14:val="tx1"/>
            </w14:solidFill>
          </w14:textFill>
        </w:rPr>
        <w:t>—2021</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E2A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2B6FD6F">
            <w:pPr>
              <w:pStyle w:val="89"/>
              <w:framePr w:x="1517" w:y="3901"/>
              <w:rPr>
                <w:color w:val="000000" w:themeColor="text1"/>
                <w14:textFill>
                  <w14:solidFill>
                    <w14:schemeClr w14:val="tx1"/>
                  </w14:solidFill>
                </w14:textFill>
              </w:rPr>
            </w:pPr>
          </w:p>
        </w:tc>
      </w:tr>
    </w:tbl>
    <w:p w14:paraId="13F3A236">
      <w:pPr>
        <w:pStyle w:val="99"/>
        <w:framePr w:x="1517" w:y="3901"/>
        <w:rPr>
          <w:color w:val="000000" w:themeColor="text1"/>
          <w14:textFill>
            <w14:solidFill>
              <w14:schemeClr w14:val="tx1"/>
            </w14:solidFill>
          </w14:textFill>
        </w:rPr>
      </w:pPr>
    </w:p>
    <w:p w14:paraId="608CE651">
      <w:pPr>
        <w:pStyle w:val="99"/>
        <w:framePr w:x="1517" w:y="3901"/>
        <w:rPr>
          <w:color w:val="000000" w:themeColor="text1"/>
          <w14:textFill>
            <w14:solidFill>
              <w14:schemeClr w14:val="tx1"/>
            </w14:solidFill>
          </w14:textFill>
        </w:rPr>
      </w:pPr>
    </w:p>
    <w:p w14:paraId="74BA2AF5">
      <w:pPr>
        <w:pStyle w:val="103"/>
        <w:framePr w:x="1059" w:y="6168"/>
        <w:rPr>
          <w:color w:val="000000" w:themeColor="text1"/>
          <w14:textFill>
            <w14:solidFill>
              <w14:schemeClr w14:val="tx1"/>
            </w14:solidFill>
          </w14:textFill>
        </w:rPr>
      </w:pPr>
      <w:r>
        <w:rPr>
          <w:rFonts w:hint="eastAsia"/>
          <w:color w:val="000000" w:themeColor="text1"/>
          <w14:textFill>
            <w14:solidFill>
              <w14:schemeClr w14:val="tx1"/>
            </w14:solidFill>
          </w14:textFill>
        </w:rPr>
        <w:t>中小学配餐规范</w:t>
      </w:r>
    </w:p>
    <w:p w14:paraId="7CA0017C">
      <w:pPr>
        <w:pStyle w:val="110"/>
        <w:keepNext w:val="0"/>
        <w:keepLines w:val="0"/>
        <w:pageBreakBefore w:val="0"/>
        <w:framePr w:x="1059" w:y="6168"/>
        <w:pBdr>
          <w:top w:val="none" w:color="auto" w:sz="0" w:space="0"/>
          <w:left w:val="none" w:color="auto" w:sz="0" w:space="0"/>
          <w:bottom w:val="none" w:color="auto" w:sz="0" w:space="0"/>
          <w:right w:val="none" w:color="auto" w:sz="0" w:space="0"/>
        </w:pBdr>
        <w:kinsoku/>
        <w:overflowPunct/>
        <w:topLinePunct w:val="0"/>
        <w:bidi w:val="0"/>
        <w:adjustRightInd/>
        <w:snapToGrid/>
        <w:spacing w:before="0" w:line="360" w:lineRule="auto"/>
        <w:ind w:left="0"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Standards for catering services in primary and secondary schools</w:t>
      </w:r>
    </w:p>
    <w:p w14:paraId="645A436D">
      <w:pPr>
        <w:pStyle w:val="103"/>
        <w:framePr w:x="1059" w:y="6168"/>
        <w:jc w:val="both"/>
        <w:rPr>
          <w:rFonts w:ascii="Times New Roman"/>
          <w:color w:val="000000" w:themeColor="text1"/>
          <w:sz w:val="28"/>
          <w:szCs w:val="28"/>
          <w14:textFill>
            <w14:solidFill>
              <w14:schemeClr w14:val="tx1"/>
            </w14:solidFill>
          </w14:textFill>
        </w:rPr>
      </w:pPr>
    </w:p>
    <w:p w14:paraId="1D8A1F27">
      <w:pPr>
        <w:pStyle w:val="103"/>
        <w:framePr w:x="1059" w:y="6168"/>
        <w:rPr>
          <w:rFonts w:ascii="Times New Roman"/>
          <w:color w:val="000000" w:themeColor="text1"/>
          <w:sz w:val="28"/>
          <w:szCs w:val="28"/>
          <w14:textFill>
            <w14:solidFill>
              <w14:schemeClr w14:val="tx1"/>
            </w14:solidFill>
          </w14:textFill>
        </w:rPr>
      </w:pPr>
    </w:p>
    <w:p w14:paraId="62EF2273">
      <w:pPr>
        <w:pStyle w:val="109"/>
        <w:framePr w:x="1059" w:y="6168"/>
        <w:jc w:val="both"/>
        <w:rPr>
          <w:color w:val="000000" w:themeColor="text1"/>
          <w14:textFill>
            <w14:solidFill>
              <w14:schemeClr w14:val="tx1"/>
            </w14:solidFill>
          </w14:textFill>
        </w:rPr>
      </w:pPr>
    </w:p>
    <w:tbl>
      <w:tblPr>
        <w:tblStyle w:val="3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BD45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290513E">
            <w:pPr>
              <w:pStyle w:val="108"/>
              <w:framePr w:x="1059" w:y="6168"/>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14:paraId="0E499E8C"/>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ia6S1QAAAAoBAAAPAAAAAAAAAAEA&#10;IAAAACIAAABkcnMvZG93bnJldi54bWxQSwECFAAUAAAACACHTuJAJrLP9hICAAA6BAAADgAAAAAA&#10;AAABACAAAAAkAQAAZHJzL2Uyb0RvYy54bWxQSwUGAAAAAAYABgBZAQAAqAUAAAAA&#10;">
                      <v:fill on="t" focussize="0,0"/>
                      <v:stroke on="f"/>
                      <v:imagedata o:title=""/>
                      <o:lock v:ext="edit" aspectratio="f"/>
                      <v:textbox>
                        <w:txbxContent>
                          <w:p w14:paraId="0E499E8C"/>
                        </w:txbxContent>
                      </v:textbox>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14:paraId="10220944"/>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GL5dYAAAAJAQAADwAAAAAAAAAB&#10;ACAAAAAiAAAAZHJzL2Rvd25yZXYueG1sUEsBAhQAFAAAAAgAh07iQKjfOcQSAgAAOgQAAA4AAAAA&#10;AAAAAQAgAAAAJQEAAGRycy9lMm9Eb2MueG1sUEsFBgAAAAAGAAYAWQEAAKkFAAAAAA==&#10;">
                      <v:fill on="t" focussize="0,0"/>
                      <v:stroke on="f"/>
                      <v:imagedata o:title=""/>
                      <o:lock v:ext="edit" aspectratio="f"/>
                      <v:textbox>
                        <w:txbxContent>
                          <w:p w14:paraId="10220944"/>
                        </w:txbxContent>
                      </v:textbox>
                    </v:rect>
                  </w:pict>
                </mc:Fallback>
              </mc:AlternateContent>
            </w:r>
          </w:p>
        </w:tc>
      </w:tr>
      <w:tr w14:paraId="4DF3B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D41374C">
            <w:pPr>
              <w:pStyle w:val="121"/>
              <w:framePr w:x="1059" w:y="6168"/>
              <w:rPr>
                <w:color w:val="000000" w:themeColor="text1"/>
                <w14:textFill>
                  <w14:solidFill>
                    <w14:schemeClr w14:val="tx1"/>
                  </w14:solidFill>
                </w14:textFill>
              </w:rPr>
            </w:pPr>
          </w:p>
        </w:tc>
      </w:tr>
    </w:tbl>
    <w:p w14:paraId="7A7A918F">
      <w:pPr>
        <w:pStyle w:val="60"/>
        <w:framePr w:hAnchor="page" w:x="1381" w:y="12781"/>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2021-</w:t>
      </w:r>
      <w:r>
        <w:rPr>
          <w:rFonts w:hint="eastAsia" w:ascii="黑体"/>
          <w:color w:val="000000" w:themeColor="text1"/>
          <w:lang w:val="en-US" w:eastAsia="zh-CN"/>
          <w14:textFill>
            <w14:solidFill>
              <w14:schemeClr w14:val="tx1"/>
            </w14:solidFill>
          </w14:textFill>
        </w:rPr>
        <w:t>7</w:t>
      </w:r>
      <w:r>
        <w:rPr>
          <w:rFonts w:hint="eastAsia" w:ascii="黑体"/>
          <w:color w:val="000000" w:themeColor="text1"/>
          <w14:textFill>
            <w14:solidFill>
              <w14:schemeClr w14:val="tx1"/>
            </w14:solidFill>
          </w14:textFill>
        </w:rPr>
        <w:t>-</w:t>
      </w:r>
      <w:r>
        <w:rPr>
          <w:rFonts w:hint="eastAsia" w:ascii="黑体"/>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发布</w:t>
      </w:r>
    </w:p>
    <w:p w14:paraId="570623CE">
      <w:pPr>
        <w:pStyle w:val="143"/>
        <w:framePr w:hAnchor="page" w:x="6943" w:y="12730"/>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2021-</w:t>
      </w:r>
      <w:r>
        <w:rPr>
          <w:rFonts w:hint="eastAsia" w:ascii="黑体"/>
          <w:color w:val="000000" w:themeColor="text1"/>
          <w:lang w:val="en-US" w:eastAsia="zh-CN"/>
          <w14:textFill>
            <w14:solidFill>
              <w14:schemeClr w14:val="tx1"/>
            </w14:solidFill>
          </w14:textFill>
        </w:rPr>
        <w:t>7</w:t>
      </w:r>
      <w:r>
        <w:rPr>
          <w:rFonts w:hint="eastAsia" w:ascii="黑体"/>
          <w:color w:val="000000" w:themeColor="text1"/>
          <w14:textFill>
            <w14:solidFill>
              <w14:schemeClr w14:val="tx1"/>
            </w14:solidFill>
          </w14:textFill>
        </w:rPr>
        <w:t>-</w:t>
      </w:r>
      <w:r>
        <w:rPr>
          <w:rFonts w:hint="eastAsia" w:ascii="黑体"/>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实施</w:t>
      </w:r>
    </w:p>
    <w:p w14:paraId="09554206">
      <w:pPr>
        <w:pStyle w:val="136"/>
        <w:framePr w:x="2218" w:y="13735"/>
        <w:rPr>
          <w:color w:val="000000" w:themeColor="text1"/>
          <w:spacing w:val="0"/>
          <w14:textFill>
            <w14:solidFill>
              <w14:schemeClr w14:val="tx1"/>
            </w14:solidFill>
          </w14:textFill>
        </w:rPr>
      </w:pPr>
      <w:r>
        <w:rPr>
          <w:rStyle w:val="46"/>
          <w:rFonts w:hint="eastAsia" w:ascii="宋体" w:hAnsi="宋体" w:eastAsia="宋体"/>
          <w:color w:val="000000" w:themeColor="text1"/>
          <w:spacing w:val="0"/>
          <w:sz w:val="32"/>
          <w:szCs w:val="32"/>
          <w14:textFill>
            <w14:solidFill>
              <w14:schemeClr w14:val="tx1"/>
            </w14:solidFill>
          </w14:textFill>
        </w:rPr>
        <w:t xml:space="preserve">山东省团餐行业协会 </w:t>
      </w:r>
      <w:r>
        <w:rPr>
          <w:rStyle w:val="46"/>
          <w:rFonts w:hint="eastAsia"/>
          <w:color w:val="000000" w:themeColor="text1"/>
          <w:spacing w:val="0"/>
          <w14:textFill>
            <w14:solidFill>
              <w14:schemeClr w14:val="tx1"/>
            </w14:solidFill>
          </w14:textFill>
        </w:rPr>
        <w:t>发布</w:t>
      </w:r>
    </w:p>
    <w:p w14:paraId="202490C2">
      <w:pPr>
        <w:pStyle w:val="27"/>
        <w:ind w:firstLine="0" w:firstLineChars="0"/>
        <w:rPr>
          <w:color w:val="000000" w:themeColor="text1"/>
          <w14:textFill>
            <w14:solidFill>
              <w14:schemeClr w14:val="tx1"/>
            </w14:solidFill>
          </w14:textFill>
        </w:rPr>
        <w:sectPr>
          <w:headerReference r:id="rId3" w:type="even"/>
          <w:footerReference r:id="rId4" w:type="even"/>
          <w:pgSz w:w="11906" w:h="16838"/>
          <w:pgMar w:top="567" w:right="850" w:bottom="1134" w:left="1418" w:header="0" w:footer="0" w:gutter="0"/>
          <w:pgNumType w:start="1"/>
          <w:cols w:space="720"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8174355</wp:posOffset>
                </wp:positionV>
                <wp:extent cx="6120130" cy="0"/>
                <wp:effectExtent l="0" t="0" r="0" b="0"/>
                <wp:wrapNone/>
                <wp:docPr id="28" name="Line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5" o:spid="_x0000_s1026" o:spt="20" style="position:absolute;left:0pt;margin-left:-6.05pt;margin-top:643.65pt;height:0pt;width:481.9pt;z-index:251662336;mso-width-relative:page;mso-height-relative:page;" filled="f" stroked="t" coordsize="21600,21600" o:gfxdata="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oBRFNgAAAANAQAADwAAAAAAAAABACAAAAAiAAAA&#10;ZHJzL2Rvd25yZXYueG1sUEsBAhQAFAAAAAgAh07iQE1ZZR/OAQAArwMAAA4AAAAAAAAAAQAgAAAA&#10;J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2687955</wp:posOffset>
                </wp:positionV>
                <wp:extent cx="6120130" cy="0"/>
                <wp:effectExtent l="0" t="0" r="0" b="0"/>
                <wp:wrapNone/>
                <wp:docPr id="27"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9.05pt;margin-top:211.65pt;height:0pt;width:481.9pt;z-index:251661312;mso-width-relative:page;mso-height-relative:page;" filled="f" stroked="t" coordsize="21600,21600" o:gfxdata="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ZptM2AAAAAsBAAAPAAAA&#10;AAAAAAEAIAAAACIAAABkcnMvZG93bnJldi54bWxQSwECFAAUAAAACACHTuJAClEPF9wBAACxAwAA&#10;DgAAAAAAAAABACAAAAAnAQAAZHJzL2Uyb0RvYy54bWxQSwUGAAAAAAYABgBZAQAAdQUAAAAA&#10;">
                <v:fill on="f" focussize="0,0"/>
                <v:stroke color="#000000" joinstyle="round"/>
                <v:imagedata o:title=""/>
                <o:lock v:ext="edit" aspectratio="f"/>
              </v:line>
            </w:pict>
          </mc:Fallback>
        </mc:AlternateContent>
      </w:r>
    </w:p>
    <w:p w14:paraId="2BD93D32">
      <w:pPr>
        <w:pStyle w:val="137"/>
        <w:rPr>
          <w:color w:val="000000" w:themeColor="text1"/>
          <w14:textFill>
            <w14:solidFill>
              <w14:schemeClr w14:val="tx1"/>
            </w14:solidFill>
          </w14:textFill>
        </w:rPr>
      </w:pPr>
      <w:bookmarkStart w:id="0" w:name="_Toc499219805"/>
      <w:bookmarkStart w:id="1" w:name="_Toc504657703"/>
      <w:bookmarkStart w:id="2" w:name="_Toc502153963"/>
      <w:bookmarkStart w:id="3" w:name="_Toc41537465"/>
      <w:bookmarkStart w:id="4" w:name="_Toc502153915"/>
      <w:r>
        <w:rPr>
          <w:rFonts w:hint="eastAsia"/>
          <w:color w:val="000000" w:themeColor="text1"/>
          <w14:textFill>
            <w14:solidFill>
              <w14:schemeClr w14:val="tx1"/>
            </w14:solidFill>
          </w14:textFill>
        </w:rPr>
        <w:t>前</w:t>
      </w:r>
      <w:bookmarkStart w:id="5" w:name="BKQY"/>
      <w:r>
        <w:rPr>
          <w:rFonts w:hint="eastAsia" w:ascii="MS Mincho" w:hAnsi="MS Mincho" w:eastAsia="MS Mincho" w:cs="MS Mincho"/>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0"/>
      <w:bookmarkEnd w:id="1"/>
      <w:bookmarkEnd w:id="2"/>
      <w:bookmarkEnd w:id="3"/>
      <w:bookmarkEnd w:id="4"/>
      <w:bookmarkEnd w:id="5"/>
    </w:p>
    <w:p w14:paraId="2678F34C">
      <w:pPr>
        <w:pStyle w:val="155"/>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部分：标准化文件的结构和起草规则》的规定起草。</w:t>
      </w:r>
    </w:p>
    <w:p w14:paraId="430DDC15">
      <w:pPr>
        <w:pStyle w:val="27"/>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由</w:t>
      </w:r>
      <w:r>
        <w:rPr>
          <w:rFonts w:hint="eastAsia"/>
          <w:color w:val="000000" w:themeColor="text1"/>
          <w14:textFill>
            <w14:solidFill>
              <w14:schemeClr w14:val="tx1"/>
            </w14:solidFill>
          </w14:textFill>
        </w:rPr>
        <w:t>山东省团餐行业协会</w:t>
      </w:r>
      <w:r>
        <w:rPr>
          <w:color w:val="000000" w:themeColor="text1"/>
          <w14:textFill>
            <w14:solidFill>
              <w14:schemeClr w14:val="tx1"/>
            </w14:solidFill>
          </w14:textFill>
        </w:rPr>
        <w:t>提出并归口。</w:t>
      </w:r>
    </w:p>
    <w:p w14:paraId="66A1C876">
      <w:pPr>
        <w:pStyle w:val="27"/>
        <w:jc w:val="left"/>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本文件</w:t>
      </w:r>
      <w:r>
        <w:rPr>
          <w:color w:val="000000" w:themeColor="text1"/>
          <w14:textFill>
            <w14:solidFill>
              <w14:schemeClr w14:val="tx1"/>
            </w14:solidFill>
          </w14:textFill>
        </w:rPr>
        <w:t>主要起草单位：</w:t>
      </w:r>
      <w:r>
        <w:rPr>
          <w:rFonts w:hint="eastAsia"/>
          <w:color w:val="000000" w:themeColor="text1"/>
          <w14:textFill>
            <w14:solidFill>
              <w14:schemeClr w14:val="tx1"/>
            </w14:solidFill>
          </w14:textFill>
        </w:rPr>
        <w:t>山东金膳林餐饮管理有限公司、山东凯奇餐饮有限公司、山东玉泉餐饮管理有限公司、济南誉膳尚佳餐饮管理有限公司、泰安腾达文化餐饮管理有限公司、济南新同合餐饮管理服务有限公司、济南和谐餐饮管理有限公司。</w:t>
      </w:r>
    </w:p>
    <w:p w14:paraId="0807863E">
      <w:pPr>
        <w:ind w:firstLine="420" w:firstLineChars="200"/>
        <w:jc w:val="left"/>
        <w:rPr>
          <w:rFonts w:ascii="宋体"/>
          <w:color w:val="000000" w:themeColor="text1"/>
          <w:kern w:val="0"/>
          <w:szCs w:val="20"/>
          <w14:textFill>
            <w14:solidFill>
              <w14:schemeClr w14:val="tx1"/>
            </w14:solidFill>
          </w14:textFill>
        </w:rPr>
      </w:pPr>
      <w:r>
        <w:rPr>
          <w:rFonts w:hint="eastAsia" w:ascii="宋体"/>
          <w:color w:val="000000" w:themeColor="text1"/>
          <w:kern w:val="0"/>
          <w:szCs w:val="22"/>
          <w14:textFill>
            <w14:solidFill>
              <w14:schemeClr w14:val="tx1"/>
            </w14:solidFill>
          </w14:textFill>
        </w:rPr>
        <w:t>本文件主要起</w:t>
      </w:r>
      <w:r>
        <w:rPr>
          <w:rFonts w:hint="eastAsia" w:ascii="宋体"/>
          <w:color w:val="000000" w:themeColor="text1"/>
          <w:kern w:val="0"/>
          <w:szCs w:val="20"/>
          <w14:textFill>
            <w14:solidFill>
              <w14:schemeClr w14:val="tx1"/>
            </w14:solidFill>
          </w14:textFill>
        </w:rPr>
        <w:t>草人：王海清、郑军、陆永忠、罗志鹏、郭克乐、石淑萍。</w:t>
      </w:r>
    </w:p>
    <w:p w14:paraId="780EE4D3">
      <w:pPr>
        <w:ind w:firstLine="420" w:firstLineChars="200"/>
        <w:rPr>
          <w:rFonts w:ascii="宋体"/>
          <w:color w:val="000000" w:themeColor="text1"/>
          <w:kern w:val="0"/>
          <w:szCs w:val="22"/>
          <w14:textFill>
            <w14:solidFill>
              <w14:schemeClr w14:val="tx1"/>
            </w14:solidFill>
          </w14:textFill>
        </w:rPr>
      </w:pPr>
    </w:p>
    <w:p w14:paraId="650747C5">
      <w:pPr>
        <w:pStyle w:val="27"/>
        <w:rPr>
          <w:color w:val="000000" w:themeColor="text1"/>
          <w14:textFill>
            <w14:solidFill>
              <w14:schemeClr w14:val="tx1"/>
            </w14:solidFill>
          </w14:textFill>
        </w:rPr>
      </w:pPr>
    </w:p>
    <w:p w14:paraId="339670FC">
      <w:pPr>
        <w:widowControl/>
        <w:jc w:val="center"/>
        <w:rPr>
          <w:color w:val="000000" w:themeColor="text1"/>
          <w14:textFill>
            <w14:solidFill>
              <w14:schemeClr w14:val="tx1"/>
            </w14:solidFill>
          </w14:textFill>
        </w:rPr>
      </w:pPr>
    </w:p>
    <w:p w14:paraId="0EDB77CB">
      <w:pPr>
        <w:pStyle w:val="87"/>
        <w:rPr>
          <w:color w:val="000000" w:themeColor="text1"/>
          <w14:textFill>
            <w14:solidFill>
              <w14:schemeClr w14:val="tx1"/>
            </w14:solidFill>
          </w14:textFill>
        </w:rPr>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p>
    <w:p w14:paraId="29ADD523">
      <w:pPr>
        <w:pStyle w:val="87"/>
        <w:rPr>
          <w:color w:val="000000" w:themeColor="text1"/>
          <w14:textFill>
            <w14:solidFill>
              <w14:schemeClr w14:val="tx1"/>
            </w14:solidFill>
          </w14:textFill>
        </w:rPr>
      </w:pPr>
      <w:r>
        <w:rPr>
          <w:rFonts w:hint="eastAsia"/>
          <w:color w:val="000000" w:themeColor="text1"/>
          <w14:textFill>
            <w14:solidFill>
              <w14:schemeClr w14:val="tx1"/>
            </w14:solidFill>
          </w14:textFill>
        </w:rPr>
        <w:t>中小学配餐规范</w:t>
      </w:r>
    </w:p>
    <w:p w14:paraId="7346D356">
      <w:pPr>
        <w:pStyle w:val="84"/>
        <w:spacing w:before="312" w:after="312"/>
        <w:ind w:left="0"/>
        <w:rPr>
          <w:color w:val="000000" w:themeColor="text1"/>
          <w14:textFill>
            <w14:solidFill>
              <w14:schemeClr w14:val="tx1"/>
            </w14:solidFill>
          </w14:textFill>
        </w:rPr>
      </w:pPr>
      <w:bookmarkStart w:id="6" w:name="_Toc504657706"/>
      <w:bookmarkStart w:id="7" w:name="_Toc41537467"/>
      <w:bookmarkStart w:id="8" w:name="_Toc502153965"/>
      <w:bookmarkStart w:id="9" w:name="_Toc498935273"/>
      <w:bookmarkStart w:id="10" w:name="_Toc499219807"/>
      <w:bookmarkStart w:id="11" w:name="_Toc502153917"/>
      <w:r>
        <w:rPr>
          <w:rFonts w:hint="eastAsia"/>
          <w:color w:val="000000" w:themeColor="text1"/>
          <w14:textFill>
            <w14:solidFill>
              <w14:schemeClr w14:val="tx1"/>
            </w14:solidFill>
          </w14:textFill>
        </w:rPr>
        <w:t>范围</w:t>
      </w:r>
      <w:bookmarkEnd w:id="6"/>
      <w:bookmarkEnd w:id="7"/>
      <w:bookmarkEnd w:id="8"/>
      <w:bookmarkEnd w:id="9"/>
      <w:bookmarkEnd w:id="10"/>
      <w:bookmarkEnd w:id="11"/>
    </w:p>
    <w:p w14:paraId="064EFFE8">
      <w:pPr>
        <w:ind w:firstLine="403"/>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本文件规定了</w:t>
      </w:r>
      <w:r>
        <w:rPr>
          <w:rFonts w:hint="eastAsia" w:asciiTheme="minorEastAsia" w:hAnsiTheme="minorEastAsia"/>
          <w:color w:val="000000" w:themeColor="text1"/>
          <w:szCs w:val="21"/>
          <w:lang w:val="en-US" w:eastAsia="zh-CN"/>
          <w14:textFill>
            <w14:solidFill>
              <w14:schemeClr w14:val="tx1"/>
            </w14:solidFill>
          </w14:textFill>
        </w:rPr>
        <w:t>山东省</w:t>
      </w:r>
      <w:r>
        <w:rPr>
          <w:rFonts w:hint="eastAsia" w:asciiTheme="majorEastAsia" w:hAnsiTheme="majorEastAsia" w:eastAsiaTheme="majorEastAsia"/>
          <w:color w:val="000000" w:themeColor="text1"/>
          <w:szCs w:val="21"/>
          <w14:textFill>
            <w14:solidFill>
              <w14:schemeClr w14:val="tx1"/>
            </w14:solidFill>
          </w14:textFill>
        </w:rPr>
        <w:t>中小学配餐服务的技术要求，生产加工过程</w:t>
      </w:r>
      <w:r>
        <w:rPr>
          <w:rFonts w:hint="eastAsia" w:asciiTheme="majorEastAsia" w:hAnsiTheme="majorEastAsia" w:eastAsia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卫生要求、检验方法、包装、运输、储存</w:t>
      </w:r>
      <w:r>
        <w:rPr>
          <w:rFonts w:hint="eastAsia" w:asciiTheme="majorEastAsia" w:hAnsiTheme="majorEastAsia" w:eastAsia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olor w:val="000000" w:themeColor="text1"/>
          <w:szCs w:val="21"/>
          <w:lang w:val="en-US" w:eastAsia="zh-CN"/>
          <w14:textFill>
            <w14:solidFill>
              <w14:schemeClr w14:val="tx1"/>
            </w14:solidFill>
          </w14:textFill>
        </w:rPr>
        <w:t>处置等</w:t>
      </w:r>
      <w:r>
        <w:rPr>
          <w:rFonts w:hint="eastAsia" w:asciiTheme="majorEastAsia" w:hAnsiTheme="majorEastAsia" w:eastAsiaTheme="majorEastAsia"/>
          <w:color w:val="000000" w:themeColor="text1"/>
          <w:szCs w:val="21"/>
          <w14:textFill>
            <w14:solidFill>
              <w14:schemeClr w14:val="tx1"/>
            </w14:solidFill>
          </w14:textFill>
        </w:rPr>
        <w:t>。</w:t>
      </w:r>
    </w:p>
    <w:p w14:paraId="10A45F51">
      <w:pPr>
        <w:ind w:firstLine="403"/>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本文件适用于标准起草单位生产加工的所有中小学营养配餐。</w:t>
      </w:r>
    </w:p>
    <w:p w14:paraId="24AC7E19">
      <w:pPr>
        <w:pStyle w:val="84"/>
        <w:spacing w:before="312" w:after="312"/>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规范性引用文件</w:t>
      </w:r>
    </w:p>
    <w:p w14:paraId="66DE172F">
      <w:pPr>
        <w:ind w:firstLine="420" w:firstLineChars="200"/>
        <w:rPr>
          <w:rFonts w:hint="eastAsia" w:ascii="宋体"/>
          <w:color w:val="000000" w:themeColor="text1"/>
          <w:kern w:val="0"/>
          <w:szCs w:val="20"/>
          <w:lang w:val="en-US" w:eastAsia="zh-CN"/>
          <w14:textFill>
            <w14:solidFill>
              <w14:schemeClr w14:val="tx1"/>
            </w14:solidFill>
          </w14:textFill>
        </w:rPr>
      </w:pPr>
      <w:r>
        <w:rPr>
          <w:rFonts w:hint="eastAsia" w:ascii="宋体"/>
          <w:color w:val="000000" w:themeColor="text1"/>
          <w:kern w:val="0"/>
          <w:szCs w:val="20"/>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ascii="宋体"/>
          <w:color w:val="000000" w:themeColor="text1"/>
          <w:kern w:val="0"/>
          <w:szCs w:val="20"/>
          <w:lang w:val="en-US" w:eastAsia="zh-CN"/>
          <w14:textFill>
            <w14:solidFill>
              <w14:schemeClr w14:val="tx1"/>
            </w14:solidFill>
          </w14:textFill>
        </w:rPr>
        <w:t xml:space="preserve">     </w:t>
      </w:r>
    </w:p>
    <w:p w14:paraId="1B2CCFE9">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trike w:val="0"/>
          <w:dstrike w:val="0"/>
          <w:color w:val="000000" w:themeColor="text1"/>
          <w:szCs w:val="21"/>
          <w14:textFill>
            <w14:solidFill>
              <w14:schemeClr w14:val="tx1"/>
            </w14:solidFill>
          </w14:textFill>
        </w:rPr>
        <w:t>GB</w:t>
      </w:r>
      <w:r>
        <w:rPr>
          <w:rFonts w:hint="eastAsia" w:asciiTheme="minorEastAsia" w:hAnsiTheme="minorEastAsia" w:eastAsiaTheme="minorEastAsia"/>
          <w:strike w:val="0"/>
          <w:dstrike w:val="0"/>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strike w:val="0"/>
          <w:dstrike w:val="0"/>
          <w:color w:val="000000" w:themeColor="text1"/>
          <w:szCs w:val="21"/>
          <w14:textFill>
            <w14:solidFill>
              <w14:schemeClr w14:val="tx1"/>
            </w14:solidFill>
          </w14:textFill>
        </w:rPr>
        <w:t>14934</w:t>
      </w:r>
      <w:r>
        <w:rPr>
          <w:rFonts w:hint="eastAsia" w:asciiTheme="minorEastAsia" w:hAnsiTheme="minorEastAsia" w:eastAsiaTheme="minorEastAsia"/>
          <w:color w:val="000000" w:themeColor="text1"/>
          <w:szCs w:val="21"/>
          <w14:textFill>
            <w14:solidFill>
              <w14:schemeClr w14:val="tx1"/>
            </w14:solidFill>
          </w14:textFill>
        </w:rPr>
        <w:t>《食品安全国家标准 消毒餐(饮)具》</w:t>
      </w:r>
    </w:p>
    <w:p w14:paraId="3CA8969F">
      <w:pPr>
        <w:ind w:firstLine="420" w:firstLineChars="200"/>
        <w:rPr>
          <w:rFonts w:hint="eastAsia" w:asciiTheme="minorEastAsia" w:hAnsiTheme="minorEastAsia" w:eastAsiaTheme="minorEastAsia"/>
          <w:strike w:val="0"/>
          <w:dstrike w:val="0"/>
          <w:color w:val="000000" w:themeColor="text1"/>
          <w:szCs w:val="21"/>
          <w14:textFill>
            <w14:solidFill>
              <w14:schemeClr w14:val="tx1"/>
            </w14:solidFill>
          </w14:textFill>
        </w:rPr>
      </w:pPr>
      <w:r>
        <w:rPr>
          <w:rFonts w:hint="eastAsia" w:asciiTheme="minorEastAsia" w:hAnsiTheme="minorEastAsia" w:eastAsiaTheme="minorEastAsia"/>
          <w:strike w:val="0"/>
          <w:dstrike w:val="0"/>
          <w:color w:val="000000" w:themeColor="text1"/>
          <w:szCs w:val="21"/>
          <w14:textFill>
            <w14:solidFill>
              <w14:schemeClr w14:val="tx1"/>
            </w14:solidFill>
          </w14:textFill>
        </w:rPr>
        <w:t>GB</w:t>
      </w:r>
      <w:r>
        <w:rPr>
          <w:rFonts w:hint="eastAsia" w:asciiTheme="minorEastAsia" w:hAnsiTheme="minorEastAsia" w:eastAsiaTheme="minorEastAsia"/>
          <w:strike w:val="0"/>
          <w:dstrike w:val="0"/>
          <w:color w:val="000000" w:themeColor="text1"/>
          <w:szCs w:val="21"/>
          <w:lang w:val="en-US" w:eastAsia="zh-CN"/>
          <w14:textFill>
            <w14:solidFill>
              <w14:schemeClr w14:val="tx1"/>
            </w14:solidFill>
          </w14:textFill>
        </w:rPr>
        <w:t>/T</w:t>
      </w:r>
      <w:r>
        <w:rPr>
          <w:rFonts w:hint="eastAsia" w:asciiTheme="minorEastAsia" w:hAnsiTheme="minorEastAsia" w:eastAsiaTheme="minorEastAsia"/>
          <w:strike w:val="0"/>
          <w:dstrike w:val="0"/>
          <w:color w:val="000000" w:themeColor="text1"/>
          <w:szCs w:val="21"/>
          <w14:textFill>
            <w14:solidFill>
              <w14:schemeClr w14:val="tx1"/>
            </w14:solidFill>
          </w14:textFill>
        </w:rPr>
        <w:t>19001</w:t>
      </w:r>
      <w:r>
        <w:rPr>
          <w:rFonts w:hint="eastAsia" w:asciiTheme="minorEastAsia" w:hAnsiTheme="minorEastAsia" w:eastAsiaTheme="minorEastAsia"/>
          <w:color w:val="000000" w:themeColor="text1"/>
          <w:szCs w:val="21"/>
          <w14:textFill>
            <w14:solidFill>
              <w14:schemeClr w14:val="tx1"/>
            </w14:solidFill>
          </w14:textFill>
        </w:rPr>
        <w:t xml:space="preserve"> 质量管理体系 </w:t>
      </w:r>
    </w:p>
    <w:p w14:paraId="05ED52E2">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trike w:val="0"/>
          <w:dstrike w:val="0"/>
          <w:color w:val="000000" w:themeColor="text1"/>
          <w:szCs w:val="21"/>
          <w14:textFill>
            <w14:solidFill>
              <w14:schemeClr w14:val="tx1"/>
            </w14:solidFill>
          </w14:textFill>
        </w:rPr>
        <w:t>GB</w:t>
      </w:r>
      <w:r>
        <w:rPr>
          <w:rFonts w:hint="eastAsia" w:asciiTheme="minorEastAsia" w:hAnsiTheme="minorEastAsia" w:eastAsiaTheme="minorEastAsia"/>
          <w:strike w:val="0"/>
          <w:dstrike w:val="0"/>
          <w:color w:val="000000" w:themeColor="text1"/>
          <w:szCs w:val="21"/>
          <w:lang w:val="en-US" w:eastAsia="zh-CN"/>
          <w14:textFill>
            <w14:solidFill>
              <w14:schemeClr w14:val="tx1"/>
            </w14:solidFill>
          </w14:textFill>
        </w:rPr>
        <w:t>/T</w:t>
      </w:r>
      <w:r>
        <w:rPr>
          <w:rFonts w:hint="eastAsia" w:asciiTheme="minorEastAsia" w:hAnsiTheme="minorEastAsia" w:eastAsiaTheme="minorEastAsia"/>
          <w:strike w:val="0"/>
          <w:dstrike w:val="0"/>
          <w:color w:val="000000" w:themeColor="text1"/>
          <w:szCs w:val="21"/>
          <w14:textFill>
            <w14:solidFill>
              <w14:schemeClr w14:val="tx1"/>
            </w14:solidFill>
          </w14:textFill>
        </w:rPr>
        <w:t>22000</w:t>
      </w:r>
      <w:r>
        <w:rPr>
          <w:rFonts w:hint="eastAsia" w:asciiTheme="minorEastAsia" w:hAnsiTheme="minorEastAsia" w:eastAsiaTheme="minorEastAsia"/>
          <w:color w:val="000000" w:themeColor="text1"/>
          <w:szCs w:val="21"/>
          <w14:textFill>
            <w14:solidFill>
              <w14:schemeClr w14:val="tx1"/>
            </w14:solidFill>
          </w14:textFill>
        </w:rPr>
        <w:t xml:space="preserve"> 食品安全管理体</w:t>
      </w:r>
    </w:p>
    <w:p w14:paraId="7C9CAA84">
      <w:pPr>
        <w:ind w:firstLine="420" w:firstLineChars="200"/>
        <w:rPr>
          <w:rFonts w:hint="eastAsia" w:asciiTheme="minorEastAsia" w:hAnsiTheme="minorEastAsia" w:eastAsiaTheme="minorEastAsia"/>
          <w:strike w:val="0"/>
          <w:dstrike w:val="0"/>
          <w:color w:val="000000" w:themeColor="text1"/>
          <w:szCs w:val="21"/>
          <w:lang w:val="en-US" w:eastAsia="zh-CN"/>
          <w14:textFill>
            <w14:solidFill>
              <w14:schemeClr w14:val="tx1"/>
            </w14:solidFill>
          </w14:textFill>
        </w:rPr>
      </w:pPr>
      <w:r>
        <w:rPr>
          <w:rFonts w:hint="eastAsia" w:asciiTheme="minorEastAsia" w:hAnsiTheme="minorEastAsia" w:eastAsiaTheme="minorEastAsia"/>
          <w:strike w:val="0"/>
          <w:dstrike w:val="0"/>
          <w:color w:val="000000" w:themeColor="text1"/>
          <w:szCs w:val="21"/>
          <w14:textFill>
            <w14:solidFill>
              <w14:schemeClr w14:val="tx1"/>
            </w14:solidFill>
          </w14:textFill>
        </w:rPr>
        <w:t>GB</w:t>
      </w:r>
      <w:r>
        <w:rPr>
          <w:rFonts w:hint="eastAsia" w:asciiTheme="minorEastAsia" w:hAnsiTheme="minorEastAsia" w:eastAsiaTheme="minorEastAsia"/>
          <w:strike w:val="0"/>
          <w:dstrike w:val="0"/>
          <w:color w:val="000000" w:themeColor="text1"/>
          <w:szCs w:val="21"/>
          <w:lang w:val="en-US" w:eastAsia="zh-CN"/>
          <w14:textFill>
            <w14:solidFill>
              <w14:schemeClr w14:val="tx1"/>
            </w14:solidFill>
          </w14:textFill>
        </w:rPr>
        <w:t>/T23509 食品包装容器及材料 分类</w:t>
      </w:r>
    </w:p>
    <w:p w14:paraId="415490FE">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trike w:val="0"/>
          <w:dstrike w:val="0"/>
          <w:color w:val="000000" w:themeColor="text1"/>
          <w:szCs w:val="21"/>
          <w14:textFill>
            <w14:solidFill>
              <w14:schemeClr w14:val="tx1"/>
            </w14:solidFill>
          </w14:textFill>
        </w:rPr>
        <w:t>GB 3748</w:t>
      </w:r>
      <w:r>
        <w:rPr>
          <w:rFonts w:hint="eastAsia" w:asciiTheme="minorEastAsia" w:hAnsiTheme="minorEastAsia" w:eastAsiaTheme="minorEastAsia"/>
          <w:strike w:val="0"/>
          <w:dstrike w:val="0"/>
          <w:color w:val="000000" w:themeColor="text1"/>
          <w:szCs w:val="21"/>
          <w:lang w:val="en-US" w:eastAsia="zh-CN"/>
          <w14:textFill>
            <w14:solidFill>
              <w14:schemeClr w14:val="tx1"/>
            </w14:solidFill>
          </w14:textFill>
        </w:rPr>
        <w:t xml:space="preserve">7 </w:t>
      </w:r>
      <w:r>
        <w:rPr>
          <w:rFonts w:hint="eastAsia" w:asciiTheme="minorEastAsia" w:hAnsiTheme="minorEastAsia" w:eastAsiaTheme="minorEastAsia"/>
          <w:color w:val="000000" w:themeColor="text1"/>
          <w:szCs w:val="21"/>
          <w14:textFill>
            <w14:solidFill>
              <w14:schemeClr w14:val="tx1"/>
            </w14:solidFill>
          </w14:textFill>
        </w:rPr>
        <w:t>公共场所卫生管理规范</w:t>
      </w:r>
    </w:p>
    <w:p w14:paraId="67082450">
      <w:pPr>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GB 31654 </w:t>
      </w:r>
      <w:r>
        <w:rPr>
          <w:rFonts w:hint="eastAsia" w:asciiTheme="minorEastAsia" w:hAnsiTheme="minorEastAsia" w:eastAsiaTheme="minorEastAsia"/>
          <w:color w:val="000000" w:themeColor="text1"/>
          <w:szCs w:val="21"/>
          <w14:textFill>
            <w14:solidFill>
              <w14:schemeClr w14:val="tx1"/>
            </w14:solidFill>
          </w14:textFill>
        </w:rPr>
        <w:t>《食品安全国家标准</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餐饮服务通用卫生规范</w:t>
      </w:r>
      <w:r>
        <w:rPr>
          <w:rFonts w:hint="eastAsia" w:asciiTheme="minorEastAsia" w:hAnsiTheme="minorEastAsia" w:eastAsiaTheme="minorEastAsia"/>
          <w:color w:val="000000" w:themeColor="text1"/>
          <w:szCs w:val="21"/>
          <w14:textFill>
            <w14:solidFill>
              <w14:schemeClr w14:val="tx1"/>
            </w14:solidFill>
          </w14:textFill>
        </w:rPr>
        <w:t>》</w:t>
      </w:r>
    </w:p>
    <w:p w14:paraId="423F27D6">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《中华人民共和国食品安全法》（2015年修订）</w:t>
      </w:r>
    </w:p>
    <w:p w14:paraId="48BDB1D4">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《餐饮服务食品安全操作规范》（国家市场监督管理总局）[2018]7号</w:t>
      </w:r>
    </w:p>
    <w:p w14:paraId="564E7233">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《学校食品安全与营养健康管理规定》</w:t>
      </w:r>
    </w:p>
    <w:p w14:paraId="10EA856C">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《山东省团餐企业（单位）等级划分与评价规范》山东省团餐行业协会2018年发布</w:t>
      </w:r>
    </w:p>
    <w:p w14:paraId="2A885D42">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WS/T 554—2017 学生餐营养指南</w:t>
      </w:r>
    </w:p>
    <w:p w14:paraId="6DF404A4">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SB/T 10426-2007餐饮企业经营规范</w:t>
      </w:r>
    </w:p>
    <w:p w14:paraId="35DA1561">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《餐饮服务明厨亮灶工作指导意见》（国市监食监二〔2018〕32号）</w:t>
      </w:r>
    </w:p>
    <w:p w14:paraId="1F671D01">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《中国居民膳食指南（2019）》国家卫生计生委  </w:t>
      </w:r>
    </w:p>
    <w:p w14:paraId="74149F4F">
      <w:pPr>
        <w:ind w:firstLine="420" w:firstLineChars="200"/>
        <w:rPr>
          <w:ins w:id="0" w:author="zhangsj" w:date="2021-02-02T18:03:00Z"/>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《中国居民膳食营养素参考摄入量（DRIs）》中国营养学会</w:t>
      </w:r>
    </w:p>
    <w:p w14:paraId="736EA58E">
      <w:pPr>
        <w:pStyle w:val="84"/>
        <w:spacing w:before="312" w:after="312"/>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术语和定义</w:t>
      </w:r>
    </w:p>
    <w:p w14:paraId="77144470">
      <w:pPr>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《餐饮服务食品安全操作规范》</w:t>
      </w:r>
      <w:r>
        <w:rPr>
          <w:rFonts w:hint="eastAsia" w:asciiTheme="minorEastAsia" w:hAnsiTheme="minorEastAsia"/>
          <w:color w:val="000000" w:themeColor="text1"/>
          <w:szCs w:val="21"/>
          <w:lang w:val="en-US" w:eastAsia="zh-CN"/>
          <w14:textFill>
            <w14:solidFill>
              <w14:schemeClr w14:val="tx1"/>
            </w14:solidFill>
          </w14:textFill>
        </w:rPr>
        <w:t>和</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GB 31654 </w:t>
      </w:r>
      <w:r>
        <w:rPr>
          <w:rFonts w:hint="eastAsia" w:asciiTheme="minorEastAsia" w:hAnsiTheme="minorEastAsia" w:eastAsiaTheme="minorEastAsia"/>
          <w:color w:val="000000" w:themeColor="text1"/>
          <w:szCs w:val="21"/>
          <w14:textFill>
            <w14:solidFill>
              <w14:schemeClr w14:val="tx1"/>
            </w14:solidFill>
          </w14:textFill>
        </w:rPr>
        <w:t>《食品安全国家标准</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餐饮服务通用卫生规范</w:t>
      </w:r>
      <w:r>
        <w:rPr>
          <w:rFonts w:hint="eastAsia" w:asciiTheme="minorEastAsia" w:hAnsiTheme="minorEastAsia" w:eastAsiaTheme="minorEastAsia"/>
          <w:color w:val="000000" w:themeColor="text1"/>
          <w:szCs w:val="21"/>
          <w14:textFill>
            <w14:solidFill>
              <w14:schemeClr w14:val="tx1"/>
            </w14:solidFill>
          </w14:textFill>
        </w:rPr>
        <w:t>》</w:t>
      </w:r>
    </w:p>
    <w:p w14:paraId="3C98B75C">
      <w:pPr>
        <w:spacing w:line="360" w:lineRule="auto"/>
        <w:ind w:left="0" w:leftChars="0"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中确立的及下列术语和定义适用于本文件。</w:t>
      </w:r>
    </w:p>
    <w:p w14:paraId="7E6E85D6">
      <w:pPr>
        <w:pStyle w:val="139"/>
        <w:numPr>
          <w:ilvl w:val="1"/>
          <w:numId w:val="1"/>
        </w:numPr>
        <w:spacing w:beforeLines="50" w:afterLines="50"/>
        <w:rPr>
          <w:rFonts w:ascii="黑体" w:hAnsi="黑体" w:eastAsia="黑体"/>
          <w:color w:val="000000" w:themeColor="text1"/>
          <w14:textFill>
            <w14:solidFill>
              <w14:schemeClr w14:val="tx1"/>
            </w14:solidFill>
          </w14:textFill>
        </w:rPr>
      </w:pPr>
    </w:p>
    <w:p w14:paraId="62A9B547">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学生餐 school meals </w:t>
      </w:r>
    </w:p>
    <w:p w14:paraId="24229022">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由学校食堂或供餐单位为在校学生提供的早餐、午餐或晚餐。 </w:t>
      </w:r>
    </w:p>
    <w:p w14:paraId="7A7EA197">
      <w:pPr>
        <w:pStyle w:val="139"/>
        <w:numPr>
          <w:ilvl w:val="1"/>
          <w:numId w:val="1"/>
        </w:numPr>
        <w:spacing w:beforeLines="50" w:afterLines="50"/>
        <w:rPr>
          <w:rFonts w:ascii="黑体" w:hAnsi="黑体" w:eastAsia="黑体"/>
          <w:color w:val="000000" w:themeColor="text1"/>
          <w14:textFill>
            <w14:solidFill>
              <w14:schemeClr w14:val="tx1"/>
            </w14:solidFill>
          </w14:textFill>
        </w:rPr>
      </w:pPr>
    </w:p>
    <w:p w14:paraId="2C9E697B">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带量食谱 quantified recipe </w:t>
      </w:r>
    </w:p>
    <w:p w14:paraId="314047B5">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以餐次为单位，用表格形式提供的含有食物名称、原料种类及数量、供餐时间和烹调方式的一组食物搭配组合的食谱。</w:t>
      </w:r>
      <w:bookmarkStart w:id="12" w:name="bookmark18"/>
      <w:bookmarkEnd w:id="12"/>
    </w:p>
    <w:p w14:paraId="1663EC2A">
      <w:pPr>
        <w:pStyle w:val="139"/>
        <w:numPr>
          <w:ilvl w:val="1"/>
          <w:numId w:val="1"/>
        </w:numPr>
        <w:spacing w:beforeLines="50" w:afterLines="50"/>
        <w:rPr>
          <w:rFonts w:hAnsi="宋体" w:cs="宋体"/>
          <w:b/>
          <w:bCs/>
          <w:color w:val="000000" w:themeColor="text1"/>
          <w:sz w:val="24"/>
          <w:szCs w:val="24"/>
          <w:lang w:eastAsia="en-US" w:bidi="en-US"/>
          <w14:textFill>
            <w14:solidFill>
              <w14:schemeClr w14:val="tx1"/>
            </w14:solidFill>
          </w14:textFill>
        </w:rPr>
      </w:pPr>
    </w:p>
    <w:p w14:paraId="3D98E683">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营养配餐 nutritional balanced diet</w:t>
      </w:r>
    </w:p>
    <w:p w14:paraId="41EE8E31">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按人体需要，根据食品中各种营养物质的含量，设计一天、一周或一个月的食谱，使人体摄入的蛋白质、脂肪、碳水化合物、维生素和矿物质等几大营养素比例合理，达到营养</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"https://baike.baidu.com/item/%E5%9D%87%E8%A1%A1%E8%86%B3%E9%A3%9F/3470261" \t "https://baike.baidu.com/item/%E8%90%A5%E5%85%BB%E9%85%8D%E9%A4%90/_blank"</w:instrText>
      </w:r>
      <w:r>
        <w:rPr>
          <w:color w:val="000000" w:themeColor="text1"/>
          <w14:textFill>
            <w14:solidFill>
              <w14:schemeClr w14:val="tx1"/>
            </w14:solidFill>
          </w14:textFill>
        </w:rPr>
        <w:fldChar w:fldCharType="separate"/>
      </w:r>
      <w:r>
        <w:rPr>
          <w:rFonts w:hint="eastAsia" w:asciiTheme="minorEastAsia" w:hAnsiTheme="minorEastAsia"/>
          <w:color w:val="000000" w:themeColor="text1"/>
          <w:szCs w:val="21"/>
          <w14:textFill>
            <w14:solidFill>
              <w14:schemeClr w14:val="tx1"/>
            </w14:solidFill>
          </w14:textFill>
        </w:rPr>
        <w:t>均衡的膳食</w:t>
      </w:r>
      <w:r>
        <w:rPr>
          <w:color w:val="000000" w:themeColor="text1"/>
          <w14:textFill>
            <w14:solidFill>
              <w14:schemeClr w14:val="tx1"/>
            </w14:solidFill>
          </w14:textFill>
        </w:rPr>
        <w:fldChar w:fldCharType="end"/>
      </w:r>
      <w:r>
        <w:rPr>
          <w:rFonts w:hint="eastAsia" w:asciiTheme="minorEastAsia" w:hAnsiTheme="minorEastAsia"/>
          <w:color w:val="000000" w:themeColor="text1"/>
          <w:szCs w:val="21"/>
          <w14:textFill>
            <w14:solidFill>
              <w14:schemeClr w14:val="tx1"/>
            </w14:solidFill>
          </w14:textFill>
        </w:rPr>
        <w:t>。</w:t>
      </w:r>
    </w:p>
    <w:p w14:paraId="4C7D7076">
      <w:pPr>
        <w:pStyle w:val="139"/>
        <w:numPr>
          <w:ilvl w:val="1"/>
          <w:numId w:val="1"/>
        </w:numPr>
        <w:spacing w:beforeLines="50" w:afterLines="50"/>
        <w:rPr>
          <w:rFonts w:ascii="黑体" w:hAnsi="黑体" w:eastAsia="黑体"/>
          <w:color w:val="000000" w:themeColor="text1"/>
          <w14:textFill>
            <w14:solidFill>
              <w14:schemeClr w14:val="tx1"/>
            </w14:solidFill>
          </w14:textFill>
        </w:rPr>
      </w:pPr>
    </w:p>
    <w:p w14:paraId="5EAE29DE">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营养素 nutrient</w:t>
      </w:r>
    </w:p>
    <w:p w14:paraId="52179AB9">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食物中可给人体提供能量、机体构成成分和组织修复以及生理调节功能的成分。人体所必需的营养素主要包括蛋白质、脂肪、碳水化合物、无机盐（矿物质）、维生素、水、膳食纤维等七类。</w:t>
      </w:r>
    </w:p>
    <w:p w14:paraId="2758BA51">
      <w:pPr>
        <w:pStyle w:val="139"/>
        <w:numPr>
          <w:ilvl w:val="1"/>
          <w:numId w:val="1"/>
        </w:numPr>
        <w:spacing w:beforeLines="50" w:afterLines="50"/>
        <w:rPr>
          <w:rFonts w:ascii="黑体" w:hAnsi="黑体" w:eastAsia="黑体"/>
          <w:color w:val="000000" w:themeColor="text1"/>
          <w14:textFill>
            <w14:solidFill>
              <w14:schemeClr w14:val="tx1"/>
            </w14:solidFill>
          </w14:textFill>
        </w:rPr>
      </w:pPr>
    </w:p>
    <w:p w14:paraId="3EAAD99D">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主食 staple food</w:t>
      </w:r>
    </w:p>
    <w:p w14:paraId="21455191">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膳食中以谷薯类烹饪原料为主，主要提供碳水化合物的正餐食品，如米饭、馒头、面条等。</w:t>
      </w:r>
    </w:p>
    <w:p w14:paraId="3F49ABAA">
      <w:pPr>
        <w:pStyle w:val="139"/>
        <w:numPr>
          <w:ilvl w:val="1"/>
          <w:numId w:val="1"/>
        </w:numPr>
        <w:spacing w:beforeLines="50" w:afterLines="50"/>
        <w:rPr>
          <w:rFonts w:ascii="黑体" w:hAnsi="黑体" w:eastAsia="黑体"/>
          <w:color w:val="000000" w:themeColor="text1"/>
          <w14:textFill>
            <w14:solidFill>
              <w14:schemeClr w14:val="tx1"/>
            </w14:solidFill>
          </w14:textFill>
        </w:rPr>
      </w:pPr>
    </w:p>
    <w:p w14:paraId="315D2BA6">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副食 subsidiary food</w:t>
      </w:r>
    </w:p>
    <w:p w14:paraId="320C420B">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膳食中不以谷薯类烹饪原料为主，除主食以外的正餐食品。</w:t>
      </w:r>
    </w:p>
    <w:p w14:paraId="40B0E447">
      <w:pPr>
        <w:pStyle w:val="139"/>
        <w:numPr>
          <w:ilvl w:val="1"/>
          <w:numId w:val="1"/>
        </w:numPr>
        <w:spacing w:beforeLines="50" w:afterLines="50"/>
        <w:rPr>
          <w:rFonts w:ascii="黑体" w:hAnsi="黑体" w:eastAsia="黑体"/>
          <w:color w:val="000000" w:themeColor="text1"/>
          <w14:textFill>
            <w14:solidFill>
              <w14:schemeClr w14:val="tx1"/>
            </w14:solidFill>
          </w14:textFill>
        </w:rPr>
      </w:pPr>
    </w:p>
    <w:p w14:paraId="12A267D0">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盒装配送膳食</w:t>
      </w:r>
    </w:p>
    <w:p w14:paraId="7E8EC55E">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膳食集中生产加工后，经集体用餐配送企业在生产现场分装成盒，集中配送到供餐点后不再分餐供应的盒装主食和菜肴。根据加工工艺分为热链盒饭和冷链盒饭。</w:t>
      </w:r>
    </w:p>
    <w:p w14:paraId="2B587B4C">
      <w:pPr>
        <w:pStyle w:val="139"/>
        <w:numPr>
          <w:ilvl w:val="1"/>
          <w:numId w:val="1"/>
        </w:numPr>
        <w:spacing w:beforeLines="50" w:afterLines="50"/>
        <w:rPr>
          <w:rFonts w:ascii="黑体" w:hAnsi="黑体" w:eastAsia="黑体"/>
          <w:color w:val="000000" w:themeColor="text1"/>
          <w14:textFill>
            <w14:solidFill>
              <w14:schemeClr w14:val="tx1"/>
            </w14:solidFill>
          </w14:textFill>
        </w:rPr>
      </w:pPr>
    </w:p>
    <w:p w14:paraId="515CFFA4">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桶装配送膳食</w:t>
      </w:r>
    </w:p>
    <w:p w14:paraId="671861AE">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膳食集中生产加工后，集体用餐配送企业不在生产现场分装成盒，使用桶装类容器热链工艺集中配送到供餐点后，现场分餐供应的主食和菜肴。</w:t>
      </w:r>
    </w:p>
    <w:p w14:paraId="112C3762">
      <w:pPr>
        <w:pStyle w:val="139"/>
        <w:numPr>
          <w:ilvl w:val="1"/>
          <w:numId w:val="1"/>
        </w:numPr>
        <w:spacing w:beforeLines="50" w:afterLines="50"/>
        <w:rPr>
          <w:rFonts w:ascii="黑体" w:hAnsi="黑体" w:eastAsia="黑体"/>
          <w:color w:val="000000" w:themeColor="text1"/>
          <w14:textFill>
            <w14:solidFill>
              <w14:schemeClr w14:val="tx1"/>
            </w14:solidFill>
          </w14:textFill>
        </w:rPr>
      </w:pPr>
    </w:p>
    <w:p w14:paraId="25F49E15">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热链工艺</w:t>
      </w:r>
    </w:p>
    <w:p w14:paraId="24FF195C">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膳食烧熟后,采取加热保温措施，将膳食在中心温度≥60℃的条件下分装成盒或直接将膳食盛放于密闭保温设备中进行贮存、运输和供餐，使膳食在食用前的中心温度始终保持在≥60℃的生产加工工艺。</w:t>
      </w:r>
    </w:p>
    <w:p w14:paraId="508765A8">
      <w:pPr>
        <w:pStyle w:val="139"/>
        <w:numPr>
          <w:ilvl w:val="1"/>
          <w:numId w:val="1"/>
        </w:numPr>
        <w:spacing w:beforeLines="50" w:afterLines="50"/>
        <w:rPr>
          <w:rFonts w:ascii="黑体" w:hAnsi="黑体" w:eastAsia="黑体"/>
          <w:color w:val="000000" w:themeColor="text1"/>
          <w14:textFill>
            <w14:solidFill>
              <w14:schemeClr w14:val="tx1"/>
            </w14:solidFill>
          </w14:textFill>
        </w:rPr>
      </w:pPr>
    </w:p>
    <w:p w14:paraId="781BF915">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冷链工艺</w:t>
      </w:r>
    </w:p>
    <w:p w14:paraId="35655346">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膳食烧熟后，在2 小时内将膳食中心温度降至≤8℃，并将膳食在中心温度≤8 ℃的条件下进行分装、贮存和运输，食用前将膳食中心温度加热至≥70 ℃的生产加工工艺。</w:t>
      </w:r>
    </w:p>
    <w:p w14:paraId="13139E4C">
      <w:pPr>
        <w:pStyle w:val="84"/>
        <w:spacing w:before="312" w:after="312"/>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企业资质</w:t>
      </w:r>
    </w:p>
    <w:p w14:paraId="4F9885BF">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营业执照齐全,具备独立法人资格、合法资质。</w:t>
      </w:r>
    </w:p>
    <w:p w14:paraId="33928471">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依法取得食品经营许可证，并按照食品经营许可证载明的主体业态、经营项目从事经营活动。</w:t>
      </w:r>
    </w:p>
    <w:p w14:paraId="75AE4FFC">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餐饮服务食品安全量化等级应达到A级。</w:t>
      </w:r>
    </w:p>
    <w:p w14:paraId="5A34B223">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山东省团餐企业（单位）等级评定须达到三鼎级。</w:t>
      </w:r>
    </w:p>
    <w:p w14:paraId="0E43A177">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无不良犯罪记录；三年内无重大食品安全事故发生。</w:t>
      </w:r>
    </w:p>
    <w:p w14:paraId="5C57E6EC">
      <w:pPr>
        <w:pStyle w:val="139"/>
        <w:numPr>
          <w:ilvl w:val="1"/>
          <w:numId w:val="1"/>
        </w:numPr>
        <w:rPr>
          <w:color w:val="000000" w:themeColor="text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通过管理体系认证。如：</w:t>
      </w:r>
      <w:r>
        <w:rPr>
          <w:rFonts w:ascii="宋体"/>
          <w:color w:val="000000" w:themeColor="text1"/>
          <w:kern w:val="0"/>
          <w:szCs w:val="21"/>
          <w:highlight w:val="none"/>
          <w14:textFill>
            <w14:solidFill>
              <w14:schemeClr w14:val="tx1"/>
            </w14:solidFill>
          </w14:textFill>
        </w:rPr>
        <w:tab/>
      </w:r>
      <w:r>
        <w:rPr>
          <w:rFonts w:ascii="宋体"/>
          <w:color w:val="000000" w:themeColor="text1"/>
          <w:kern w:val="0"/>
          <w:szCs w:val="21"/>
          <w:highlight w:val="none"/>
          <w14:textFill>
            <w14:solidFill>
              <w14:schemeClr w14:val="tx1"/>
            </w14:solidFill>
          </w14:textFill>
        </w:rPr>
        <w:t xml:space="preserve">IS0 </w:t>
      </w:r>
      <w:r>
        <w:rPr>
          <w:rFonts w:hint="eastAsia" w:ascii="宋体"/>
          <w:color w:val="000000" w:themeColor="text1"/>
          <w:kern w:val="0"/>
          <w:szCs w:val="21"/>
          <w:highlight w:val="none"/>
          <w14:textFill>
            <w14:solidFill>
              <w14:schemeClr w14:val="tx1"/>
            </w14:solidFill>
          </w14:textFill>
        </w:rPr>
        <w:t>22000或HACCP食品安全管理体系认证、ISO</w:t>
      </w:r>
      <w:r>
        <w:rPr>
          <w:rFonts w:ascii="宋体"/>
          <w:color w:val="000000" w:themeColor="text1"/>
          <w:kern w:val="0"/>
          <w:szCs w:val="21"/>
          <w:highlight w:val="none"/>
          <w14:textFill>
            <w14:solidFill>
              <w14:schemeClr w14:val="tx1"/>
            </w14:solidFill>
          </w14:textFill>
        </w:rPr>
        <w:t xml:space="preserve"> </w:t>
      </w:r>
      <w:r>
        <w:rPr>
          <w:rFonts w:hint="eastAsia" w:ascii="宋体"/>
          <w:color w:val="000000" w:themeColor="text1"/>
          <w:kern w:val="0"/>
          <w:szCs w:val="21"/>
          <w:highlight w:val="none"/>
          <w14:textFill>
            <w14:solidFill>
              <w14:schemeClr w14:val="tx1"/>
            </w14:solidFill>
          </w14:textFill>
        </w:rPr>
        <w:t>9001质量管理体系认证、GB/T</w:t>
      </w:r>
      <w:r>
        <w:rPr>
          <w:rFonts w:ascii="宋体"/>
          <w:color w:val="000000" w:themeColor="text1"/>
          <w:kern w:val="0"/>
          <w:szCs w:val="21"/>
          <w:highlight w:val="none"/>
          <w14:textFill>
            <w14:solidFill>
              <w14:schemeClr w14:val="tx1"/>
            </w14:solidFill>
          </w14:textFill>
        </w:rPr>
        <w:t xml:space="preserve"> </w:t>
      </w:r>
      <w:r>
        <w:rPr>
          <w:rFonts w:hint="eastAsia" w:ascii="宋体"/>
          <w:color w:val="000000" w:themeColor="text1"/>
          <w:kern w:val="0"/>
          <w:szCs w:val="21"/>
          <w:highlight w:val="none"/>
          <w14:textFill>
            <w14:solidFill>
              <w14:schemeClr w14:val="tx1"/>
            </w14:solidFill>
          </w14:textFill>
        </w:rPr>
        <w:t>24001环境管理体系认证、GB/T</w:t>
      </w:r>
      <w:r>
        <w:rPr>
          <w:rFonts w:ascii="宋体"/>
          <w:color w:val="000000" w:themeColor="text1"/>
          <w:kern w:val="0"/>
          <w:szCs w:val="21"/>
          <w:highlight w:val="none"/>
          <w14:textFill>
            <w14:solidFill>
              <w14:schemeClr w14:val="tx1"/>
            </w14:solidFill>
          </w14:textFill>
        </w:rPr>
        <w:t xml:space="preserve"> </w:t>
      </w:r>
      <w:r>
        <w:rPr>
          <w:rFonts w:hint="eastAsia" w:ascii="宋体"/>
          <w:color w:val="000000" w:themeColor="text1"/>
          <w:kern w:val="0"/>
          <w:szCs w:val="21"/>
          <w:highlight w:val="none"/>
          <w14:textFill>
            <w14:solidFill>
              <w14:schemeClr w14:val="tx1"/>
            </w14:solidFill>
          </w14:textFill>
        </w:rPr>
        <w:t>28001职业健康安全管理体系认证等。</w:t>
      </w:r>
    </w:p>
    <w:p w14:paraId="7FEC03E3">
      <w:pPr>
        <w:pStyle w:val="84"/>
        <w:spacing w:before="312" w:after="312"/>
        <w:ind w:left="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基本要求</w:t>
      </w:r>
      <w:bookmarkStart w:id="14" w:name="_GoBack"/>
      <w:bookmarkEnd w:id="14"/>
    </w:p>
    <w:p w14:paraId="5DFC3C0E">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建筑场所与布局</w:t>
      </w:r>
    </w:p>
    <w:p w14:paraId="6FA4F733">
      <w:pPr>
        <w:pStyle w:val="152"/>
        <w:keepNext w:val="0"/>
        <w:keepLines w:val="0"/>
        <w:pageBreakBefore w:val="0"/>
        <w:widowControl w:val="0"/>
        <w:numPr>
          <w:ilvl w:val="2"/>
          <w:numId w:val="1"/>
        </w:numPr>
        <w:kinsoku/>
        <w:wordWrap/>
        <w:overflowPunct w:val="0"/>
        <w:topLinePunct w:val="0"/>
        <w:autoSpaceDE/>
        <w:autoSpaceDN/>
        <w:bidi w:val="0"/>
        <w:adjustRightInd/>
        <w:snapToGrid/>
        <w:ind w:firstLine="0" w:firstLineChars="0"/>
        <w:jc w:val="left"/>
        <w:textAlignment w:val="auto"/>
        <w:rPr>
          <w:ins w:id="1" w:author="zhangsj" w:date="2021-02-03T14:43:00Z"/>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建筑场所25m以内不得有暴露垃圾场（站）、旱厕等污染源，周边环境保持清洁、卫生。</w:t>
      </w:r>
    </w:p>
    <w:p w14:paraId="472F58D5">
      <w:pPr>
        <w:pStyle w:val="152"/>
        <w:keepNext w:val="0"/>
        <w:keepLines w:val="0"/>
        <w:pageBreakBefore w:val="0"/>
        <w:widowControl w:val="0"/>
        <w:numPr>
          <w:ilvl w:val="2"/>
          <w:numId w:val="1"/>
        </w:numPr>
        <w:kinsoku/>
        <w:wordWrap/>
        <w:overflowPunct w:val="0"/>
        <w:topLinePunct w:val="0"/>
        <w:autoSpaceDE/>
        <w:autoSpaceDN/>
        <w:bidi w:val="0"/>
        <w:adjustRightInd/>
        <w:snapToGrid/>
        <w:ind w:firstLine="0" w:firstLineChars="0"/>
        <w:jc w:val="left"/>
        <w:textAlignment w:val="auto"/>
        <w:rPr>
          <w:ins w:id="2" w:author="zhangsj" w:date="2021-02-03T14:45:00Z"/>
          <w:rFonts w:ascii="宋体"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餐饮服务场所应按照食品处理区和辅助区进行布局；设置相应的粗加工、切配、烹调、主食制作、餐用具清洗消毒、备餐、食品库房、清洁工具存放等功能间；原料进入、原料加工制作、半成品加工制作、成品供应的流程合理。</w:t>
      </w:r>
    </w:p>
    <w:p w14:paraId="7199E0BE">
      <w:pPr>
        <w:pStyle w:val="152"/>
        <w:keepNext w:val="0"/>
        <w:keepLines w:val="0"/>
        <w:pageBreakBefore w:val="0"/>
        <w:widowControl w:val="0"/>
        <w:numPr>
          <w:ilvl w:val="2"/>
          <w:numId w:val="1"/>
        </w:numPr>
        <w:kinsoku/>
        <w:wordWrap/>
        <w:overflowPunct w:val="0"/>
        <w:topLinePunct w:val="0"/>
        <w:autoSpaceDE/>
        <w:autoSpaceDN/>
        <w:bidi w:val="0"/>
        <w:adjustRightInd/>
        <w:snapToGrid/>
        <w:ind w:firstLine="0" w:firstLineChars="0"/>
        <w:jc w:val="left"/>
        <w:textAlignment w:val="auto"/>
        <w:rPr>
          <w:rFonts w:ascii="宋体"/>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原料通道及入口、成品通道及出口、使用后的餐饮具回收通道及入口，应分开设置</w:t>
      </w:r>
      <w:r>
        <w:rPr>
          <w:rFonts w:hint="eastAsia" w:ascii="宋体"/>
          <w:color w:val="000000" w:themeColor="text1"/>
          <w:kern w:val="0"/>
          <w:szCs w:val="21"/>
          <w14:textFill>
            <w14:solidFill>
              <w14:schemeClr w14:val="tx1"/>
            </w14:solidFill>
          </w14:textFill>
        </w:rPr>
        <w:t>。</w:t>
      </w:r>
    </w:p>
    <w:p w14:paraId="3CD2BFAE">
      <w:pPr>
        <w:pStyle w:val="152"/>
        <w:numPr>
          <w:ilvl w:val="0"/>
          <w:numId w:val="0"/>
        </w:numPr>
        <w:overflowPunct w:val="0"/>
        <w:ind w:left="420"/>
        <w:jc w:val="left"/>
        <w:rPr>
          <w:rFonts w:hint="default" w:ascii="宋体" w:eastAsia="宋体"/>
          <w:b/>
          <w:bCs/>
          <w:color w:val="000000" w:themeColor="text1"/>
          <w:kern w:val="0"/>
          <w:szCs w:val="21"/>
          <w:lang w:val="en-US" w:eastAsia="zh-CN"/>
          <w14:textFill>
            <w14:solidFill>
              <w14:schemeClr w14:val="tx1"/>
            </w14:solidFill>
          </w14:textFill>
        </w:rPr>
      </w:pPr>
      <w:r>
        <w:rPr>
          <w:rFonts w:hint="eastAsia"/>
          <w:b/>
          <w:bCs/>
          <w:color w:val="000000" w:themeColor="text1"/>
          <w14:textFill>
            <w14:solidFill>
              <w14:schemeClr w14:val="tx1"/>
            </w14:solidFill>
          </w14:textFill>
        </w:rPr>
        <w:t>餐饮服务场所布局要求</w:t>
      </w:r>
      <w:r>
        <w:rPr>
          <w:rFonts w:hint="eastAsia"/>
          <w:b/>
          <w:bCs/>
          <w:color w:val="000000" w:themeColor="text1"/>
          <w:lang w:val="en-US" w:eastAsia="zh-CN"/>
          <w14:textFill>
            <w14:solidFill>
              <w14:schemeClr w14:val="tx1"/>
            </w14:solidFill>
          </w14:textFill>
        </w:rPr>
        <w:t xml:space="preserve"> 详见附录E</w:t>
      </w:r>
    </w:p>
    <w:p w14:paraId="381DFF67">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设施设备</w:t>
      </w:r>
    </w:p>
    <w:p w14:paraId="0BA8A66D">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设置与经营项目、品种、规模相适应的消毒、更衣、盥洗、采光、照明、通风、防腐、防尘等设备或设施。制作食品的加工工具、容器</w:t>
      </w:r>
      <w:r>
        <w:rPr>
          <w:rFonts w:hint="eastAsia" w:asciiTheme="majorEastAsia" w:hAnsiTheme="majorEastAsia" w:eastAsiaTheme="majorEastAsia"/>
          <w:color w:val="000000" w:themeColor="text1"/>
          <w:szCs w:val="21"/>
          <w:lang w:val="en-US" w:eastAsia="zh-CN"/>
          <w14:textFill>
            <w14:solidFill>
              <w14:schemeClr w14:val="tx1"/>
            </w14:solidFill>
          </w14:textFill>
        </w:rPr>
        <w:t>符合食品安全国家标准的相关要求且</w:t>
      </w:r>
      <w:r>
        <w:rPr>
          <w:rFonts w:hint="eastAsia" w:asciiTheme="majorEastAsia" w:hAnsiTheme="majorEastAsia" w:eastAsiaTheme="majorEastAsia"/>
          <w:color w:val="000000" w:themeColor="text1"/>
          <w:szCs w:val="21"/>
          <w14:textFill>
            <w14:solidFill>
              <w14:schemeClr w14:val="tx1"/>
            </w14:solidFill>
          </w14:textFill>
        </w:rPr>
        <w:t>均有明显的色标区分标识，且标识能够显示各设备和工具的用途，存放区域分开设置。</w:t>
      </w:r>
    </w:p>
    <w:p w14:paraId="47B0551C">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食品处理区内应设置与加工品种和规模相适应的食品原料清洗设施及洗手消毒设施，标识明确。机械设备配备安全防护装置，有明确的操作使用说明，无违章带病作业现象。</w:t>
      </w:r>
    </w:p>
    <w:p w14:paraId="397F1E32">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原料管理</w:t>
      </w:r>
    </w:p>
    <w:p w14:paraId="14BB0F48">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选择具有相关合法资质供货者。应如实记录采购的食品、食品添加剂、食品相关产品的名称、规格、数量、生产日期或者生产批号、保质期、进货日期以及供货者名称、地址、联系方式等内容，并保存相关记录。</w:t>
      </w:r>
    </w:p>
    <w:p w14:paraId="4E641120">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建立供货者准入、评价和退出机制，明确各自的食品安全责任和义务。根据每种原料的安全特性、风险高低及预期用途，确定对其供货者的管控力度。定期对供货者的食品安全状况等进行评价。鼓励建立固定的供货渠道，与固定供货者签订供货协议。</w:t>
      </w:r>
    </w:p>
    <w:p w14:paraId="611C3E0F">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应进行食品、食品原料及食品相关产品的索证索票和进货查验。不得采购散装馅料、肉串及散装熟肉制品。</w:t>
      </w:r>
    </w:p>
    <w:p w14:paraId="75B23E3F">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食品及原料贮存场所符合食品安全要求；食品原料按照外包装标识要求合理贮存，确保离墙离地10cm以上，遵循先进先出的原则。食品和非食品库房分开设置。</w:t>
      </w:r>
    </w:p>
    <w:p w14:paraId="0F890D83">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加工制作</w:t>
      </w:r>
    </w:p>
    <w:p w14:paraId="5204B180">
      <w:pPr>
        <w:pStyle w:val="152"/>
        <w:numPr>
          <w:ilvl w:val="2"/>
          <w:numId w:val="1"/>
        </w:numPr>
        <w:ind w:left="0" w:leftChars="0" w:firstLine="0"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加工制作食品过程中，不得存在违反餐饮服务相关法律</w:t>
      </w:r>
      <w:r>
        <w:rPr>
          <w:rFonts w:hint="eastAsia" w:asciiTheme="majorEastAsia" w:hAnsiTheme="majorEastAsia" w:eastAsia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法规</w:t>
      </w:r>
      <w:r>
        <w:rPr>
          <w:rFonts w:hint="eastAsia" w:asciiTheme="majorEastAsia" w:hAnsiTheme="majorEastAsia" w:eastAsia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olor w:val="000000" w:themeColor="text1"/>
          <w:szCs w:val="21"/>
          <w:lang w:val="en-US" w:eastAsia="zh-CN"/>
          <w14:textFill>
            <w14:solidFill>
              <w14:schemeClr w14:val="tx1"/>
            </w14:solidFill>
          </w14:textFill>
        </w:rPr>
        <w:t>食品安全标准</w:t>
      </w:r>
      <w:r>
        <w:rPr>
          <w:rFonts w:hint="eastAsia" w:asciiTheme="majorEastAsia" w:hAnsiTheme="majorEastAsia" w:eastAsiaTheme="majorEastAsia"/>
          <w:color w:val="000000" w:themeColor="text1"/>
          <w:szCs w:val="21"/>
          <w14:textFill>
            <w14:solidFill>
              <w14:schemeClr w14:val="tx1"/>
            </w14:solidFill>
          </w14:textFill>
        </w:rPr>
        <w:t>的行为。加工制作人员在加工制作前应严格清洗消毒手部，并保持双手清洁。</w:t>
      </w:r>
    </w:p>
    <w:p w14:paraId="2618FE6F">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熟制加工的食品烧熟煮透，烹调、再加热时食品的中心温度应达到70℃以上，并作记录。</w:t>
      </w:r>
    </w:p>
    <w:p w14:paraId="0D3F833B">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食品留样符合规范。有明确的、符合法规的食品留样制度，留样食品品种齐全，按品种分别盛放于清洗消毒后的专用密闭容器内，在专用冷藏设备存放不少于48h，每种食品留样量不少于125g；专人管理留样食品、记录留样详情，标注食品名称、重量、留样时间（月、日、时、分）、留样人员，并与留样记录相对应。</w:t>
      </w:r>
    </w:p>
    <w:p w14:paraId="7BECC93C">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规范使用各类容器</w:t>
      </w:r>
      <w:r>
        <w:rPr>
          <w:rFonts w:hint="eastAsia" w:asciiTheme="majorEastAsia" w:hAnsiTheme="majorEastAsia" w:eastAsia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冷冻原料解冻时做好防护；使用禽蛋前应对禽蛋的外壳进行清洗。</w:t>
      </w:r>
    </w:p>
    <w:p w14:paraId="7975FDC2">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供餐用餐与配送</w:t>
      </w:r>
    </w:p>
    <w:p w14:paraId="3B9F8897">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供餐过程中，应对食品采取有效防护措施，避免食品受到污染，使用清洁的托盘等工具，避免从业人员的手部直接接触食品。</w:t>
      </w:r>
    </w:p>
    <w:p w14:paraId="4F5F9B3F">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食品配送前，应清洁运输车辆的车厢和配送容器；食品应使用密闭容器盛放，容器材料应符合食品安全国家标准或有关规定，使用前应经过消毒。使用一次性容器、餐饮具的，应选用符合食品安全要求的材料制成的容器、餐饮具。盛装容器上应标注食用时限和食用方法。</w:t>
      </w:r>
    </w:p>
    <w:p w14:paraId="28690AF6">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配送过程中，食品与非食品、不同存在形式的食品应使用容器或独立包装等分隔，盛放容器和包装应严密，防止食品受到污染。食品的温度和配送时间应符合食品安全要求，从烧熟至食用的间隔时间（食用时限）应符合烧熟后2小时，食品的中心温度保持在60℃以上，其食用时限为烧熟后4小时。烧熟后高危易腐食品应将食品的中心温度降至8℃并冷藏保存的，其食用时限为烧熟后24小时，供餐前应按要求对食品进行再加热。</w:t>
      </w:r>
    </w:p>
    <w:p w14:paraId="746F2729">
      <w:pPr>
        <w:pStyle w:val="152"/>
        <w:numPr>
          <w:ilvl w:val="2"/>
          <w:numId w:val="1"/>
        </w:numPr>
        <w:ind w:firstLineChars="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需要二次分餐的学校应设置专用操作区。</w:t>
      </w:r>
    </w:p>
    <w:p w14:paraId="30E0A3F0">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清洗消毒</w:t>
      </w:r>
    </w:p>
    <w:p w14:paraId="1A28064A">
      <w:pPr>
        <w:overflowPunct w:val="0"/>
        <w:ind w:firstLine="420" w:firstLineChars="2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餐饮具、盛放或接触直接入口食品的容器和工具使用前应进行消毒,应采用热力消毒，如蒸汽、煮沸等物理方法，因材料、大小等原因无法采用的除外。消毒后的餐饮具、盛放或接触直接入口食品的容器和工具，应符合GB 14934的规定。</w:t>
      </w:r>
    </w:p>
    <w:p w14:paraId="6D491030">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餐厨废弃物处置</w:t>
      </w:r>
    </w:p>
    <w:p w14:paraId="3B286A93">
      <w:pPr>
        <w:overflowPunct w:val="0"/>
        <w:ind w:firstLine="420" w:firstLineChars="2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应严格按照餐厨废弃物处置的相关规定，建立餐厨废弃物处置台账，详细记录餐厨废弃物的处置时间、种类、数量、收运者等信息。废弃物存放容器与食品加工制作容器应有明显的区分标识，并保持加盖。</w:t>
      </w:r>
    </w:p>
    <w:p w14:paraId="480CDC29">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有害生物防治</w:t>
      </w:r>
    </w:p>
    <w:p w14:paraId="4EA6BE00">
      <w:pPr>
        <w:pStyle w:val="152"/>
        <w:numPr>
          <w:ilvl w:val="2"/>
          <w:numId w:val="1"/>
        </w:numPr>
        <w:overflowPunct w:val="0"/>
        <w:ind w:firstLine="420" w:firstLineChars="0"/>
        <w:jc w:val="left"/>
        <w:rPr>
          <w:ins w:id="3" w:author="zhangsj" w:date="2021-02-03T14:54:00Z"/>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应设置单独、固定的卫生杀虫剂和杀鼠剂产品存放场所，由专人负责管理。</w:t>
      </w:r>
    </w:p>
    <w:p w14:paraId="3D41D8E0">
      <w:pPr>
        <w:pStyle w:val="152"/>
        <w:numPr>
          <w:ilvl w:val="2"/>
          <w:numId w:val="1"/>
        </w:numPr>
        <w:overflowPunct w:val="0"/>
        <w:ind w:firstLine="420" w:firstLineChars="0"/>
        <w:jc w:val="left"/>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有害生物防治应遵循物理防治（粘鼠板、灭蝇灯等）优先，化学防治（滞留喷洒等）有条件使用的原则，保障食品安全和人身安全。防治过程中应采取有效措施，防止食品、食品接触面及包装材料等受到污染。</w:t>
      </w:r>
    </w:p>
    <w:p w14:paraId="5DF8751B">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食品安全管理</w:t>
      </w:r>
    </w:p>
    <w:p w14:paraId="4590D7B6">
      <w:pPr>
        <w:overflowPunct w:val="0"/>
        <w:ind w:firstLine="420" w:firstLineChars="2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餐饮服务企业应配备专职食品安全管理员，设立食品安全管理机构。建立健全食品安全管理制度，明确各岗位的食品安全责任，强化过程管理。根据</w:t>
      </w:r>
      <w:r>
        <w:rPr>
          <w:rFonts w:hint="eastAsia" w:ascii="宋体"/>
          <w:b w:val="0"/>
          <w:bCs w:val="0"/>
          <w:color w:val="000000" w:themeColor="text1"/>
          <w:kern w:val="0"/>
          <w:szCs w:val="21"/>
          <w14:textFill>
            <w14:solidFill>
              <w14:schemeClr w14:val="tx1"/>
            </w14:solidFill>
          </w14:textFill>
        </w:rPr>
        <w:t>《</w:t>
      </w:r>
      <w:r>
        <w:rPr>
          <w:rFonts w:hint="eastAsia" w:ascii="宋体"/>
          <w:b w:val="0"/>
          <w:bCs w:val="0"/>
          <w:color w:val="000000" w:themeColor="text1"/>
          <w:kern w:val="0"/>
          <w:szCs w:val="21"/>
          <w:lang w:val="en-US" w:eastAsia="zh-CN"/>
          <w14:textFill>
            <w14:solidFill>
              <w14:schemeClr w14:val="tx1"/>
            </w14:solidFill>
          </w14:textFill>
        </w:rPr>
        <w:t>中华人民共和国食品安全法</w:t>
      </w:r>
      <w:r>
        <w:rPr>
          <w:rFonts w:hint="eastAsia" w:ascii="宋体"/>
          <w:b w:val="0"/>
          <w:bCs w:val="0"/>
          <w:color w:val="000000" w:themeColor="text1"/>
          <w:kern w:val="0"/>
          <w:szCs w:val="21"/>
          <w14:textFill>
            <w14:solidFill>
              <w14:schemeClr w14:val="tx1"/>
            </w14:solidFill>
          </w14:textFill>
        </w:rPr>
        <w:t>》</w:t>
      </w:r>
      <w:r>
        <w:rPr>
          <w:rFonts w:hint="eastAsia" w:ascii="宋体"/>
          <w:color w:val="000000" w:themeColor="text1"/>
          <w:kern w:val="0"/>
          <w:szCs w:val="21"/>
          <w14:textFill>
            <w14:solidFill>
              <w14:schemeClr w14:val="tx1"/>
            </w14:solidFill>
          </w14:textFill>
        </w:rPr>
        <w:t>，确定高风险的食品品种和加工制作环节，实施食品安全风险重点防控。</w:t>
      </w:r>
    </w:p>
    <w:p w14:paraId="1412D34D">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人员要求</w:t>
      </w:r>
    </w:p>
    <w:p w14:paraId="47925F46">
      <w:pPr>
        <w:overflowPunct w:val="0"/>
        <w:ind w:firstLine="420" w:firstLineChars="2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从业人员应保持良好的个人卫生</w:t>
      </w:r>
      <w:bookmarkStart w:id="13" w:name="OLE_LINK1"/>
      <w:r>
        <w:rPr>
          <w:rFonts w:hint="eastAsia" w:ascii="宋体"/>
          <w:color w:val="000000" w:themeColor="text1"/>
          <w:kern w:val="0"/>
          <w:szCs w:val="21"/>
          <w14:textFill>
            <w14:solidFill>
              <w14:schemeClr w14:val="tx1"/>
            </w14:solidFill>
          </w14:textFill>
        </w:rPr>
        <w:t>，经培训考核合格后，持有效健康证明上岗，</w:t>
      </w:r>
      <w:bookmarkEnd w:id="13"/>
      <w:r>
        <w:rPr>
          <w:rFonts w:hint="eastAsia" w:ascii="宋体"/>
          <w:color w:val="000000" w:themeColor="text1"/>
          <w:kern w:val="0"/>
          <w:szCs w:val="21"/>
          <w14:textFill>
            <w14:solidFill>
              <w14:schemeClr w14:val="tx1"/>
            </w14:solidFill>
          </w14:textFill>
        </w:rPr>
        <w:t>必要时应进行临时健康检查。患有国务院卫生行政部门规定的有碍食品安全疾病的人员，不得从事接触直接入口食品的工作。</w:t>
      </w:r>
    </w:p>
    <w:p w14:paraId="3B1E3C5D">
      <w:pPr>
        <w:pStyle w:val="139"/>
        <w:numPr>
          <w:ilvl w:val="1"/>
          <w:numId w:val="1"/>
        </w:numPr>
        <w:spacing w:beforeLines="50" w:afterLines="5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文件和记录</w:t>
      </w:r>
    </w:p>
    <w:p w14:paraId="57EB5DC9">
      <w:pPr>
        <w:pStyle w:val="152"/>
        <w:numPr>
          <w:ilvl w:val="2"/>
          <w:numId w:val="1"/>
        </w:numPr>
        <w:overflowPunct w:val="0"/>
        <w:ind w:firstLine="420" w:firstLineChars="0"/>
        <w:jc w:val="left"/>
        <w:rPr>
          <w:ins w:id="4" w:author="zhangsj" w:date="2021-02-03T14:56:00Z"/>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制定文件管理办法，对文件进行有效管理，确保所使用的文件均为有效版本。</w:t>
      </w:r>
    </w:p>
    <w:p w14:paraId="04ECBC41">
      <w:pPr>
        <w:pStyle w:val="152"/>
        <w:numPr>
          <w:ilvl w:val="2"/>
          <w:numId w:val="1"/>
        </w:numPr>
        <w:overflowPunct w:val="0"/>
        <w:ind w:firstLine="420" w:firstLineChars="0"/>
        <w:jc w:val="left"/>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各项记录表格齐全，内容详实；进货查验记录和相关凭证的保存期限不得少于产品保质期满后6个月；没有明确保质期的，保存期限不得少于2年。其他各项记录保存期限宜为2年。</w:t>
      </w:r>
    </w:p>
    <w:p w14:paraId="5DB8D941">
      <w:pPr>
        <w:pStyle w:val="84"/>
        <w:spacing w:before="312" w:after="312"/>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接受社会监督</w:t>
      </w:r>
    </w:p>
    <w:p w14:paraId="5B3D9BE1">
      <w:pPr>
        <w:pStyle w:val="139"/>
        <w:numPr>
          <w:ilvl w:val="1"/>
          <w:numId w:val="1"/>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宜</w:t>
      </w:r>
      <w:r>
        <w:rPr>
          <w:rFonts w:hint="eastAsia"/>
          <w:color w:val="000000" w:themeColor="text1"/>
          <w14:textFill>
            <w14:solidFill>
              <w14:schemeClr w14:val="tx1"/>
            </w14:solidFill>
          </w14:textFill>
        </w:rPr>
        <w:t>通过设立透明式、开放式、视频监控式厨房或者手机 APP 等形式，向消费者展示食品粗加工、烹调、各类专间（专用操作场所）、 洗消间等关键操作过程以及备餐、分餐等重点场所，接受消费者监督。</w:t>
      </w:r>
    </w:p>
    <w:p w14:paraId="3CFF283C">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应在就餐场所明显处悬挂食品经营许可证及餐饮服务食品安全等级标识公示</w:t>
      </w:r>
      <w:r>
        <w:rPr>
          <w:rFonts w:hint="eastAsia"/>
          <w:color w:val="000000" w:themeColor="text1"/>
          <w:lang w:eastAsia="zh-CN"/>
          <w14:textFill>
            <w14:solidFill>
              <w14:schemeClr w14:val="tx1"/>
            </w14:solidFill>
          </w14:textFill>
        </w:rPr>
        <w:t>。</w:t>
      </w:r>
    </w:p>
    <w:p w14:paraId="7D807399">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应在经营场所显著位置公示日常监督检查结果记录表、大宗食品原料索证索票情况、从业人员健康情况、食品添加剂使用、投诉电话等管理信息和食品安全知识宣传等内容，接受消费者监督。</w:t>
      </w:r>
    </w:p>
    <w:p w14:paraId="40680099">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通过网络经营的，应当依法取得许可，并在其经营活动的网络主页面显著位置公示餐饮服务提供者的名称、地址、餐饮服务食品安全等级信息、食品经营许可证等信息，并公示菜品名称和主要原料名称。相关信息应当清晰，容易辨识，同时应遵守网络经营的有关规定。</w:t>
      </w:r>
    </w:p>
    <w:p w14:paraId="0A6D8B8D">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应设置畅通的投诉评议渠道，专人负责收集运营服务过程中的投诉、意见、建议，对客户提出的意见、投诉等，应及时查找原因，及时反馈，妥善处置，不断改进服务质量。</w:t>
      </w:r>
    </w:p>
    <w:p w14:paraId="0E89F81A">
      <w:pPr>
        <w:pStyle w:val="84"/>
        <w:spacing w:before="312" w:after="312"/>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配餐营养</w:t>
      </w:r>
    </w:p>
    <w:p w14:paraId="7C79A870">
      <w:pPr>
        <w:pStyle w:val="27"/>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学生配餐的膳食营养应符合WS/T 554-2017的规定。</w:t>
      </w:r>
    </w:p>
    <w:p w14:paraId="3F272DA0">
      <w:pPr>
        <w:pStyle w:val="27"/>
        <w:spacing w:line="360" w:lineRule="auto"/>
        <w:ind w:firstLine="422" w:firstLineChars="200"/>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主要食物互换表 详见附录A</w:t>
      </w:r>
    </w:p>
    <w:p w14:paraId="4FA894E2">
      <w:pPr>
        <w:pStyle w:val="27"/>
        <w:spacing w:line="360" w:lineRule="auto"/>
        <w:ind w:firstLine="422" w:firstLineChars="200"/>
        <w:rPr>
          <w:rFonts w:hint="eastAsia"/>
          <w:b/>
          <w:bCs/>
          <w:color w:val="000000" w:themeColor="text1"/>
          <w:szCs w:val="21"/>
          <w:lang w:val="en-US" w:eastAsia="zh-CN"/>
          <w14:textFill>
            <w14:solidFill>
              <w14:schemeClr w14:val="tx1"/>
            </w14:solidFill>
          </w14:textFill>
        </w:rPr>
      </w:pPr>
      <w:r>
        <w:rPr>
          <w:rFonts w:hint="eastAsia"/>
          <w:b/>
          <w:bCs/>
          <w:color w:val="000000" w:themeColor="text1"/>
          <w14:textFill>
            <w14:solidFill>
              <w14:schemeClr w14:val="tx1"/>
            </w14:solidFill>
          </w14:textFill>
        </w:rPr>
        <w:t>常见富含营养素的食物</w:t>
      </w:r>
      <w:r>
        <w:rPr>
          <w:rFonts w:hint="eastAsia"/>
          <w:color w:val="000000" w:themeColor="text1"/>
          <w:lang w:val="en-US" w:eastAsia="zh-CN"/>
          <w14:textFill>
            <w14:solidFill>
              <w14:schemeClr w14:val="tx1"/>
            </w14:solidFill>
          </w14:textFill>
        </w:rPr>
        <w:t xml:space="preserve">  </w:t>
      </w:r>
      <w:r>
        <w:rPr>
          <w:rFonts w:hint="eastAsia"/>
          <w:b/>
          <w:bCs/>
          <w:color w:val="000000" w:themeColor="text1"/>
          <w:szCs w:val="21"/>
          <w:lang w:val="en-US" w:eastAsia="zh-CN"/>
          <w14:textFill>
            <w14:solidFill>
              <w14:schemeClr w14:val="tx1"/>
            </w14:solidFill>
          </w14:textFill>
        </w:rPr>
        <w:t>详见附录B</w:t>
      </w:r>
    </w:p>
    <w:p w14:paraId="5D3B2530">
      <w:pPr>
        <w:pStyle w:val="27"/>
        <w:spacing w:line="360" w:lineRule="auto"/>
        <w:ind w:firstLine="422" w:firstLineChars="200"/>
        <w:rPr>
          <w:rFonts w:hint="eastAsia"/>
          <w:b/>
          <w:bCs/>
          <w:color w:val="000000" w:themeColor="text1"/>
          <w:szCs w:val="21"/>
          <w:lang w:val="en-US" w:eastAsia="zh-CN"/>
          <w14:textFill>
            <w14:solidFill>
              <w14:schemeClr w14:val="tx1"/>
            </w14:solidFill>
          </w14:textFill>
        </w:rPr>
      </w:pPr>
      <w:r>
        <w:rPr>
          <w:rFonts w:hint="default"/>
          <w:b/>
          <w:bCs/>
          <w:color w:val="000000" w:themeColor="text1"/>
          <w:szCs w:val="21"/>
          <w:lang w:val="en-US" w:eastAsia="zh-CN"/>
          <w14:textFill>
            <w14:solidFill>
              <w14:schemeClr w14:val="tx1"/>
            </w14:solidFill>
          </w14:textFill>
        </w:rPr>
        <w:t>军训、考试期间学生具体饮食要求</w:t>
      </w:r>
      <w:r>
        <w:rPr>
          <w:rFonts w:hint="eastAsia"/>
          <w:b/>
          <w:bCs/>
          <w:color w:val="000000" w:themeColor="text1"/>
          <w:szCs w:val="21"/>
          <w:lang w:val="en-US" w:eastAsia="zh-CN"/>
          <w14:textFill>
            <w14:solidFill>
              <w14:schemeClr w14:val="tx1"/>
            </w14:solidFill>
          </w14:textFill>
        </w:rPr>
        <w:t xml:space="preserve">  详见附录C</w:t>
      </w:r>
    </w:p>
    <w:p w14:paraId="4A3F4877">
      <w:pPr>
        <w:pStyle w:val="27"/>
        <w:spacing w:line="360" w:lineRule="auto"/>
        <w:ind w:firstLine="422" w:firstLineChars="200"/>
        <w:rPr>
          <w:rFonts w:hint="default"/>
          <w:b/>
          <w:bCs/>
          <w:color w:val="000000" w:themeColor="text1"/>
          <w:szCs w:val="21"/>
          <w:lang w:val="en-US" w:eastAsia="zh-CN"/>
          <w14:textFill>
            <w14:solidFill>
              <w14:schemeClr w14:val="tx1"/>
            </w14:solidFill>
          </w14:textFill>
        </w:rPr>
      </w:pPr>
      <w:r>
        <w:rPr>
          <w:rFonts w:hint="default"/>
          <w:b/>
          <w:bCs/>
          <w:color w:val="000000" w:themeColor="text1"/>
          <w:szCs w:val="21"/>
          <w:lang w:val="en-US" w:eastAsia="zh-CN"/>
          <w14:textFill>
            <w14:solidFill>
              <w14:schemeClr w14:val="tx1"/>
            </w14:solidFill>
          </w14:textFill>
        </w:rPr>
        <w:t>学生餐禁用、慎用食品目录</w:t>
      </w:r>
      <w:r>
        <w:rPr>
          <w:rFonts w:hint="eastAsia"/>
          <w:b/>
          <w:bCs/>
          <w:color w:val="000000" w:themeColor="text1"/>
          <w:szCs w:val="21"/>
          <w:lang w:val="en-US" w:eastAsia="zh-CN"/>
          <w14:textFill>
            <w14:solidFill>
              <w14:schemeClr w14:val="tx1"/>
            </w14:solidFill>
          </w14:textFill>
        </w:rPr>
        <w:t xml:space="preserve">  详见附录D</w:t>
      </w:r>
    </w:p>
    <w:p w14:paraId="6AB6AA7F">
      <w:pPr>
        <w:pStyle w:val="84"/>
        <w:spacing w:before="312" w:after="312"/>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学生餐营养目标</w:t>
      </w:r>
    </w:p>
    <w:p w14:paraId="374E3A73">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不同年龄段学生的全天能量和营养素供给量见表1。</w:t>
      </w:r>
    </w:p>
    <w:p w14:paraId="1C47043A">
      <w:pPr>
        <w:pStyle w:val="11"/>
        <w:tabs>
          <w:tab w:val="left" w:pos="525"/>
        </w:tabs>
        <w:spacing w:beforeLines="50"/>
        <w:ind w:right="249"/>
        <w:jc w:val="center"/>
        <w:rPr>
          <w:rFonts w:ascii="黑体" w:hAnsi="黑体" w:eastAsia="黑体" w:cs="宋体"/>
          <w:bCs/>
          <w:color w:val="000000" w:themeColor="text1"/>
          <w14:textFill>
            <w14:solidFill>
              <w14:schemeClr w14:val="tx1"/>
            </w14:solidFill>
          </w14:textFill>
        </w:rPr>
      </w:pPr>
      <w:r>
        <w:rPr>
          <w:rFonts w:hint="eastAsia" w:ascii="黑体" w:hAnsi="黑体" w:eastAsia="黑体" w:cs="宋体"/>
          <w:bCs/>
          <w:color w:val="000000" w:themeColor="text1"/>
          <w14:textFill>
            <w14:solidFill>
              <w14:schemeClr w14:val="tx1"/>
            </w14:solidFill>
          </w14:textFill>
        </w:rPr>
        <w:t>表1</w:t>
      </w:r>
      <w:r>
        <w:rPr>
          <w:rFonts w:hint="eastAsia" w:ascii="黑体" w:hAnsi="黑体" w:eastAsia="黑体" w:cs="宋体"/>
          <w:bCs/>
          <w:color w:val="000000" w:themeColor="text1"/>
          <w14:textFill>
            <w14:solidFill>
              <w14:schemeClr w14:val="tx1"/>
            </w14:solidFill>
          </w14:textFill>
        </w:rPr>
        <w:tab/>
      </w:r>
      <w:r>
        <w:rPr>
          <w:rFonts w:hint="eastAsia" w:ascii="黑体" w:hAnsi="黑体" w:eastAsia="黑体" w:cs="宋体"/>
          <w:bCs/>
          <w:color w:val="000000" w:themeColor="text1"/>
          <w14:textFill>
            <w14:solidFill>
              <w14:schemeClr w14:val="tx1"/>
            </w14:solidFill>
          </w14:textFill>
        </w:rPr>
        <w:t>每人</w:t>
      </w:r>
      <w:r>
        <w:rPr>
          <w:rFonts w:hint="eastAsia" w:ascii="黑体" w:hAnsi="黑体" w:eastAsia="黑体" w:cs="宋体"/>
          <w:bCs/>
          <w:color w:val="000000" w:themeColor="text1"/>
          <w:spacing w:val="-3"/>
          <w14:textFill>
            <w14:solidFill>
              <w14:schemeClr w14:val="tx1"/>
            </w14:solidFill>
          </w14:textFill>
        </w:rPr>
        <w:t>每</w:t>
      </w:r>
      <w:r>
        <w:rPr>
          <w:rFonts w:hint="eastAsia" w:ascii="黑体" w:hAnsi="黑体" w:eastAsia="黑体" w:cs="宋体"/>
          <w:bCs/>
          <w:color w:val="000000" w:themeColor="text1"/>
          <w14:textFill>
            <w14:solidFill>
              <w14:schemeClr w14:val="tx1"/>
            </w14:solidFill>
          </w14:textFill>
        </w:rPr>
        <w:t>天</w:t>
      </w:r>
      <w:r>
        <w:rPr>
          <w:rFonts w:hint="eastAsia" w:ascii="黑体" w:hAnsi="黑体" w:eastAsia="黑体" w:cs="宋体"/>
          <w:bCs/>
          <w:color w:val="000000" w:themeColor="text1"/>
          <w:spacing w:val="-3"/>
          <w14:textFill>
            <w14:solidFill>
              <w14:schemeClr w14:val="tx1"/>
            </w14:solidFill>
          </w14:textFill>
        </w:rPr>
        <w:t>能</w:t>
      </w:r>
      <w:r>
        <w:rPr>
          <w:rFonts w:hint="eastAsia" w:ascii="黑体" w:hAnsi="黑体" w:eastAsia="黑体" w:cs="宋体"/>
          <w:bCs/>
          <w:color w:val="000000" w:themeColor="text1"/>
          <w14:textFill>
            <w14:solidFill>
              <w14:schemeClr w14:val="tx1"/>
            </w14:solidFill>
          </w14:textFill>
        </w:rPr>
        <w:t>量</w:t>
      </w:r>
      <w:r>
        <w:rPr>
          <w:rFonts w:hint="eastAsia" w:ascii="黑体" w:hAnsi="黑体" w:eastAsia="黑体" w:cs="宋体"/>
          <w:bCs/>
          <w:color w:val="000000" w:themeColor="text1"/>
          <w:spacing w:val="-3"/>
          <w14:textFill>
            <w14:solidFill>
              <w14:schemeClr w14:val="tx1"/>
            </w14:solidFill>
          </w14:textFill>
        </w:rPr>
        <w:t>和</w:t>
      </w:r>
      <w:r>
        <w:rPr>
          <w:rFonts w:hint="eastAsia" w:ascii="黑体" w:hAnsi="黑体" w:eastAsia="黑体" w:cs="宋体"/>
          <w:bCs/>
          <w:color w:val="000000" w:themeColor="text1"/>
          <w14:textFill>
            <w14:solidFill>
              <w14:schemeClr w14:val="tx1"/>
            </w14:solidFill>
          </w14:textFill>
        </w:rPr>
        <w:t>营</w:t>
      </w:r>
      <w:r>
        <w:rPr>
          <w:rFonts w:hint="eastAsia" w:ascii="黑体" w:hAnsi="黑体" w:eastAsia="黑体" w:cs="宋体"/>
          <w:bCs/>
          <w:color w:val="000000" w:themeColor="text1"/>
          <w:spacing w:val="-3"/>
          <w14:textFill>
            <w14:solidFill>
              <w14:schemeClr w14:val="tx1"/>
            </w14:solidFill>
          </w14:textFill>
        </w:rPr>
        <w:t>养</w:t>
      </w:r>
      <w:r>
        <w:rPr>
          <w:rFonts w:hint="eastAsia" w:ascii="黑体" w:hAnsi="黑体" w:eastAsia="黑体" w:cs="宋体"/>
          <w:bCs/>
          <w:color w:val="000000" w:themeColor="text1"/>
          <w14:textFill>
            <w14:solidFill>
              <w14:schemeClr w14:val="tx1"/>
            </w14:solidFill>
          </w14:textFill>
        </w:rPr>
        <w:t>素</w:t>
      </w:r>
      <w:r>
        <w:rPr>
          <w:rFonts w:hint="eastAsia" w:ascii="黑体" w:hAnsi="黑体" w:eastAsia="黑体" w:cs="宋体"/>
          <w:bCs/>
          <w:color w:val="000000" w:themeColor="text1"/>
          <w:spacing w:val="-3"/>
          <w14:textFill>
            <w14:solidFill>
              <w14:schemeClr w14:val="tx1"/>
            </w14:solidFill>
          </w14:textFill>
        </w:rPr>
        <w:t>供</w:t>
      </w:r>
      <w:r>
        <w:rPr>
          <w:rFonts w:hint="eastAsia" w:ascii="黑体" w:hAnsi="黑体" w:eastAsia="黑体" w:cs="宋体"/>
          <w:bCs/>
          <w:color w:val="000000" w:themeColor="text1"/>
          <w14:textFill>
            <w14:solidFill>
              <w14:schemeClr w14:val="tx1"/>
            </w14:solidFill>
          </w14:textFill>
        </w:rPr>
        <w:t>给量</w:t>
      </w:r>
    </w:p>
    <w:p w14:paraId="2C3436B7">
      <w:pPr>
        <w:pStyle w:val="11"/>
        <w:spacing w:after="0"/>
        <w:jc w:val="right"/>
        <w:rPr>
          <w:rFonts w:ascii="宋体" w:hAnsi="宋体" w:cs="宋体"/>
          <w:color w:val="000000" w:themeColor="text1"/>
          <w:sz w:val="18"/>
          <w14:textFill>
            <w14:solidFill>
              <w14:schemeClr w14:val="tx1"/>
            </w14:solidFill>
          </w14:textFill>
        </w:rPr>
      </w:pPr>
      <w:r>
        <w:rPr>
          <w:rFonts w:hint="eastAsia" w:ascii="宋体" w:hAnsi="宋体" w:cs="宋体"/>
          <w:color w:val="000000" w:themeColor="text1"/>
          <w:sz w:val="18"/>
          <w14:textFill>
            <w14:solidFill>
              <w14:schemeClr w14:val="tx1"/>
            </w14:solidFill>
          </w14:textFill>
        </w:rPr>
        <w:t>单位：克</w:t>
      </w:r>
    </w:p>
    <w:tbl>
      <w:tblPr>
        <w:tblStyle w:val="37"/>
        <w:tblpPr w:leftFromText="180" w:rightFromText="180" w:vertAnchor="text" w:horzAnchor="page" w:tblpX="1363" w:tblpY="14"/>
        <w:tblOverlap w:val="never"/>
        <w:tblW w:w="94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3"/>
        <w:gridCol w:w="860"/>
        <w:gridCol w:w="862"/>
        <w:gridCol w:w="860"/>
        <w:gridCol w:w="887"/>
        <w:gridCol w:w="1031"/>
        <w:gridCol w:w="921"/>
        <w:gridCol w:w="989"/>
        <w:gridCol w:w="1043"/>
      </w:tblGrid>
      <w:tr w14:paraId="7F04C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7FBF694B">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能量及营养素（单位）</w:t>
            </w:r>
          </w:p>
        </w:tc>
        <w:tc>
          <w:tcPr>
            <w:tcW w:w="1721" w:type="dxa"/>
            <w:gridSpan w:val="2"/>
            <w:vAlign w:val="center"/>
          </w:tcPr>
          <w:p w14:paraId="489DA56F">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 岁～8 岁</w:t>
            </w:r>
          </w:p>
        </w:tc>
        <w:tc>
          <w:tcPr>
            <w:tcW w:w="1747" w:type="dxa"/>
            <w:gridSpan w:val="2"/>
            <w:vAlign w:val="center"/>
          </w:tcPr>
          <w:p w14:paraId="2E4E3D44">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9 岁～11 岁</w:t>
            </w:r>
          </w:p>
        </w:tc>
        <w:tc>
          <w:tcPr>
            <w:tcW w:w="1952" w:type="dxa"/>
            <w:gridSpan w:val="2"/>
            <w:vAlign w:val="center"/>
          </w:tcPr>
          <w:p w14:paraId="0DC1F4FA">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 岁～14 岁</w:t>
            </w:r>
          </w:p>
        </w:tc>
        <w:tc>
          <w:tcPr>
            <w:tcW w:w="2032" w:type="dxa"/>
            <w:gridSpan w:val="2"/>
            <w:vAlign w:val="center"/>
          </w:tcPr>
          <w:p w14:paraId="67DCE885">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 岁～17 岁</w:t>
            </w:r>
          </w:p>
        </w:tc>
      </w:tr>
      <w:tr w14:paraId="7DABD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Merge w:val="restart"/>
            <w:vAlign w:val="center"/>
          </w:tcPr>
          <w:p w14:paraId="5EFD5CE4">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能量</w:t>
            </w:r>
            <w:r>
              <w:rPr>
                <w:rFonts w:hint="eastAsia" w:asciiTheme="minorEastAsia" w:hAnsiTheme="minorEastAsia" w:eastAsiaTheme="minorEastAsia"/>
                <w:color w:val="000000" w:themeColor="text1"/>
                <w:sz w:val="18"/>
                <w:szCs w:val="18"/>
                <w:lang w:val="en-US"/>
                <w14:textFill>
                  <w14:solidFill>
                    <w14:schemeClr w14:val="tx1"/>
                  </w14:solidFill>
                </w14:textFill>
              </w:rPr>
              <w:t xml:space="preserve"> kcal</w:t>
            </w:r>
          </w:p>
        </w:tc>
        <w:tc>
          <w:tcPr>
            <w:tcW w:w="860" w:type="dxa"/>
            <w:vAlign w:val="center"/>
          </w:tcPr>
          <w:p w14:paraId="7652A073">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男</w:t>
            </w:r>
          </w:p>
        </w:tc>
        <w:tc>
          <w:tcPr>
            <w:tcW w:w="862" w:type="dxa"/>
            <w:vAlign w:val="center"/>
          </w:tcPr>
          <w:p w14:paraId="5FEC094C">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女</w:t>
            </w:r>
          </w:p>
        </w:tc>
        <w:tc>
          <w:tcPr>
            <w:tcW w:w="860" w:type="dxa"/>
            <w:vAlign w:val="center"/>
          </w:tcPr>
          <w:p w14:paraId="2E3292E7">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男</w:t>
            </w:r>
          </w:p>
        </w:tc>
        <w:tc>
          <w:tcPr>
            <w:tcW w:w="887" w:type="dxa"/>
            <w:vAlign w:val="center"/>
          </w:tcPr>
          <w:p w14:paraId="2EB69BAB">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女</w:t>
            </w:r>
          </w:p>
        </w:tc>
        <w:tc>
          <w:tcPr>
            <w:tcW w:w="1031" w:type="dxa"/>
            <w:vAlign w:val="center"/>
          </w:tcPr>
          <w:p w14:paraId="06806795">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男</w:t>
            </w:r>
          </w:p>
        </w:tc>
        <w:tc>
          <w:tcPr>
            <w:tcW w:w="921" w:type="dxa"/>
            <w:vAlign w:val="center"/>
          </w:tcPr>
          <w:p w14:paraId="1E836EA1">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女</w:t>
            </w:r>
          </w:p>
        </w:tc>
        <w:tc>
          <w:tcPr>
            <w:tcW w:w="989" w:type="dxa"/>
            <w:vAlign w:val="center"/>
          </w:tcPr>
          <w:p w14:paraId="1D82B86E">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男</w:t>
            </w:r>
          </w:p>
        </w:tc>
        <w:tc>
          <w:tcPr>
            <w:tcW w:w="1043" w:type="dxa"/>
            <w:vAlign w:val="center"/>
          </w:tcPr>
          <w:p w14:paraId="5D2571C4">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女</w:t>
            </w:r>
          </w:p>
        </w:tc>
      </w:tr>
      <w:tr w14:paraId="09855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Merge w:val="continue"/>
            <w:tcBorders>
              <w:top w:val="nil"/>
            </w:tcBorders>
            <w:vAlign w:val="center"/>
          </w:tcPr>
          <w:p w14:paraId="4A252416">
            <w:pPr>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860" w:type="dxa"/>
            <w:vAlign w:val="center"/>
          </w:tcPr>
          <w:p w14:paraId="404651EA">
            <w:pPr>
              <w:pStyle w:val="159"/>
              <w:spacing w:before="0"/>
              <w:ind w:lef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1700</w:t>
            </w:r>
          </w:p>
        </w:tc>
        <w:tc>
          <w:tcPr>
            <w:tcW w:w="862" w:type="dxa"/>
            <w:vAlign w:val="center"/>
          </w:tcPr>
          <w:p w14:paraId="7551F3C6">
            <w:pPr>
              <w:pStyle w:val="159"/>
              <w:spacing w:before="0"/>
              <w:ind w:lef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1550</w:t>
            </w:r>
          </w:p>
        </w:tc>
        <w:tc>
          <w:tcPr>
            <w:tcW w:w="860" w:type="dxa"/>
            <w:vAlign w:val="center"/>
          </w:tcPr>
          <w:p w14:paraId="1753698C">
            <w:pPr>
              <w:pStyle w:val="159"/>
              <w:spacing w:before="0"/>
              <w:ind w:left="0" w:leftChars="0" w:firstLine="0" w:firstLineChars="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14:textFill>
                  <w14:solidFill>
                    <w14:schemeClr w14:val="tx1"/>
                  </w14:solidFill>
                </w14:textFill>
              </w:rPr>
              <w:t>0</w:t>
            </w:r>
            <w:r>
              <w:rPr>
                <w:rFonts w:hint="eastAsia" w:asciiTheme="minorEastAsia" w:hAnsiTheme="minorEastAsia" w:eastAsiaTheme="minorEastAsia"/>
                <w:color w:val="000000" w:themeColor="text1"/>
                <w:sz w:val="18"/>
                <w:szCs w:val="18"/>
                <w14:textFill>
                  <w14:solidFill>
                    <w14:schemeClr w14:val="tx1"/>
                  </w14:solidFill>
                </w14:textFill>
              </w:rPr>
              <w:t>00</w:t>
            </w:r>
          </w:p>
        </w:tc>
        <w:tc>
          <w:tcPr>
            <w:tcW w:w="887" w:type="dxa"/>
            <w:vAlign w:val="center"/>
          </w:tcPr>
          <w:p w14:paraId="4D079DC0">
            <w:pPr>
              <w:pStyle w:val="159"/>
              <w:spacing w:before="0"/>
              <w:ind w:lef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1900</w:t>
            </w:r>
          </w:p>
        </w:tc>
        <w:tc>
          <w:tcPr>
            <w:tcW w:w="1031" w:type="dxa"/>
            <w:vAlign w:val="center"/>
          </w:tcPr>
          <w:p w14:paraId="3279722E">
            <w:pPr>
              <w:pStyle w:val="159"/>
              <w:spacing w:before="0"/>
              <w:ind w:lef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24</w:t>
            </w:r>
            <w:r>
              <w:rPr>
                <w:rFonts w:hint="eastAsia" w:asciiTheme="minorEastAsia" w:hAnsiTheme="minorEastAsia" w:eastAsiaTheme="minorEastAsia"/>
                <w:color w:val="000000" w:themeColor="text1"/>
                <w:sz w:val="18"/>
                <w:szCs w:val="18"/>
                <w:lang w:val="en-US"/>
                <w14:textFill>
                  <w14:solidFill>
                    <w14:schemeClr w14:val="tx1"/>
                  </w14:solidFill>
                </w14:textFill>
              </w:rPr>
              <w:t>0</w:t>
            </w:r>
            <w:r>
              <w:rPr>
                <w:rFonts w:hint="eastAsia" w:asciiTheme="minorEastAsia" w:hAnsiTheme="minorEastAsia" w:eastAsiaTheme="minorEastAsia"/>
                <w:color w:val="000000" w:themeColor="text1"/>
                <w:sz w:val="18"/>
                <w:szCs w:val="18"/>
                <w14:textFill>
                  <w14:solidFill>
                    <w14:schemeClr w14:val="tx1"/>
                  </w14:solidFill>
                </w14:textFill>
              </w:rPr>
              <w:t>0</w:t>
            </w:r>
          </w:p>
        </w:tc>
        <w:tc>
          <w:tcPr>
            <w:tcW w:w="921" w:type="dxa"/>
            <w:vAlign w:val="center"/>
          </w:tcPr>
          <w:p w14:paraId="19820DB5">
            <w:pPr>
              <w:pStyle w:val="159"/>
              <w:spacing w:before="0"/>
              <w:ind w:lef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00</w:t>
            </w:r>
          </w:p>
        </w:tc>
        <w:tc>
          <w:tcPr>
            <w:tcW w:w="989" w:type="dxa"/>
            <w:vAlign w:val="center"/>
          </w:tcPr>
          <w:p w14:paraId="098F4375">
            <w:pPr>
              <w:pStyle w:val="159"/>
              <w:spacing w:before="0"/>
              <w:ind w:lef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2900</w:t>
            </w:r>
          </w:p>
        </w:tc>
        <w:tc>
          <w:tcPr>
            <w:tcW w:w="1043" w:type="dxa"/>
            <w:vAlign w:val="center"/>
          </w:tcPr>
          <w:p w14:paraId="5E51A59F">
            <w:pPr>
              <w:pStyle w:val="159"/>
              <w:spacing w:before="0"/>
              <w:ind w:lef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14:textFill>
                  <w14:solidFill>
                    <w14:schemeClr w14:val="tx1"/>
                  </w14:solidFill>
                </w14:textFill>
              </w:rPr>
              <w:t>40</w:t>
            </w:r>
            <w:r>
              <w:rPr>
                <w:rFonts w:hint="eastAsia" w:asciiTheme="minorEastAsia" w:hAnsiTheme="minorEastAsia" w:eastAsiaTheme="minorEastAsia"/>
                <w:color w:val="000000" w:themeColor="text1"/>
                <w:sz w:val="18"/>
                <w:szCs w:val="18"/>
                <w14:textFill>
                  <w14:solidFill>
                    <w14:schemeClr w14:val="tx1"/>
                  </w14:solidFill>
                </w14:textFill>
              </w:rPr>
              <w:t>0</w:t>
            </w:r>
          </w:p>
        </w:tc>
      </w:tr>
      <w:tr w14:paraId="352CC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06F4C2AA">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蛋白质（g）</w:t>
            </w:r>
          </w:p>
        </w:tc>
        <w:tc>
          <w:tcPr>
            <w:tcW w:w="860" w:type="dxa"/>
            <w:vAlign w:val="center"/>
          </w:tcPr>
          <w:p w14:paraId="1AFF35CE">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50</w:t>
            </w:r>
          </w:p>
        </w:tc>
        <w:tc>
          <w:tcPr>
            <w:tcW w:w="862" w:type="dxa"/>
            <w:vAlign w:val="center"/>
          </w:tcPr>
          <w:p w14:paraId="0A553F02">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50</w:t>
            </w:r>
          </w:p>
        </w:tc>
        <w:tc>
          <w:tcPr>
            <w:tcW w:w="860" w:type="dxa"/>
            <w:vAlign w:val="center"/>
          </w:tcPr>
          <w:p w14:paraId="1E655959">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 xml:space="preserve">   70</w:t>
            </w:r>
          </w:p>
        </w:tc>
        <w:tc>
          <w:tcPr>
            <w:tcW w:w="887" w:type="dxa"/>
            <w:vAlign w:val="center"/>
          </w:tcPr>
          <w:p w14:paraId="54FD240F">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70</w:t>
            </w:r>
          </w:p>
        </w:tc>
        <w:tc>
          <w:tcPr>
            <w:tcW w:w="1031" w:type="dxa"/>
            <w:vAlign w:val="center"/>
          </w:tcPr>
          <w:p w14:paraId="4C137789">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90</w:t>
            </w:r>
          </w:p>
        </w:tc>
        <w:tc>
          <w:tcPr>
            <w:tcW w:w="921" w:type="dxa"/>
            <w:vAlign w:val="center"/>
          </w:tcPr>
          <w:p w14:paraId="0A77AE36">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75</w:t>
            </w:r>
          </w:p>
        </w:tc>
        <w:tc>
          <w:tcPr>
            <w:tcW w:w="989" w:type="dxa"/>
            <w:vAlign w:val="center"/>
          </w:tcPr>
          <w:p w14:paraId="34FCC977">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110</w:t>
            </w:r>
          </w:p>
        </w:tc>
        <w:tc>
          <w:tcPr>
            <w:tcW w:w="1043" w:type="dxa"/>
            <w:vAlign w:val="center"/>
          </w:tcPr>
          <w:p w14:paraId="374B8A78">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75</w:t>
            </w:r>
          </w:p>
        </w:tc>
      </w:tr>
      <w:tr w14:paraId="13FDD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4E9B74F3">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脂肪供能比（%E）</w:t>
            </w:r>
          </w:p>
        </w:tc>
        <w:tc>
          <w:tcPr>
            <w:tcW w:w="7452" w:type="dxa"/>
            <w:gridSpan w:val="8"/>
            <w:vAlign w:val="center"/>
          </w:tcPr>
          <w:p w14:paraId="5048A340">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占总能量的 20%～30%</w:t>
            </w:r>
          </w:p>
        </w:tc>
      </w:tr>
      <w:tr w14:paraId="7490B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2195349C">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碳水化合物供能比</w:t>
            </w:r>
            <w:r>
              <w:rPr>
                <w:rFonts w:hint="eastAsia" w:asciiTheme="minorEastAsia" w:hAnsiTheme="minorEastAsia" w:eastAsiaTheme="minorEastAsia"/>
                <w:color w:val="000000" w:themeColor="text1"/>
                <w:sz w:val="18"/>
                <w:szCs w:val="18"/>
                <w:lang w:val="en-US"/>
                <w14:textFill>
                  <w14:solidFill>
                    <w14:schemeClr w14:val="tx1"/>
                  </w14:solidFill>
                </w14:textFill>
              </w:rPr>
              <w:t>（%E）</w:t>
            </w:r>
          </w:p>
        </w:tc>
        <w:tc>
          <w:tcPr>
            <w:tcW w:w="7452" w:type="dxa"/>
            <w:gridSpan w:val="8"/>
            <w:vAlign w:val="center"/>
          </w:tcPr>
          <w:p w14:paraId="60C894E3">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占总能量的 50%～65%</w:t>
            </w:r>
          </w:p>
        </w:tc>
      </w:tr>
      <w:tr w14:paraId="660B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05CEDBFA">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钙（mg）</w:t>
            </w:r>
          </w:p>
        </w:tc>
        <w:tc>
          <w:tcPr>
            <w:tcW w:w="1721" w:type="dxa"/>
            <w:gridSpan w:val="2"/>
            <w:vAlign w:val="center"/>
          </w:tcPr>
          <w:p w14:paraId="5A47D6CC">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800</w:t>
            </w:r>
          </w:p>
        </w:tc>
        <w:tc>
          <w:tcPr>
            <w:tcW w:w="1747" w:type="dxa"/>
            <w:gridSpan w:val="2"/>
            <w:vAlign w:val="center"/>
          </w:tcPr>
          <w:p w14:paraId="18EB5EF6">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850</w:t>
            </w:r>
          </w:p>
        </w:tc>
        <w:tc>
          <w:tcPr>
            <w:tcW w:w="1952" w:type="dxa"/>
            <w:gridSpan w:val="2"/>
            <w:vAlign w:val="center"/>
          </w:tcPr>
          <w:p w14:paraId="5969726D">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1000</w:t>
            </w:r>
          </w:p>
        </w:tc>
        <w:tc>
          <w:tcPr>
            <w:tcW w:w="2032" w:type="dxa"/>
            <w:gridSpan w:val="2"/>
            <w:vAlign w:val="center"/>
          </w:tcPr>
          <w:p w14:paraId="7DA930D9">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1100</w:t>
            </w:r>
          </w:p>
        </w:tc>
      </w:tr>
      <w:tr w14:paraId="67508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62E82CDD">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铁（mg）</w:t>
            </w:r>
          </w:p>
        </w:tc>
        <w:tc>
          <w:tcPr>
            <w:tcW w:w="1721" w:type="dxa"/>
            <w:gridSpan w:val="2"/>
            <w:vAlign w:val="center"/>
          </w:tcPr>
          <w:p w14:paraId="7E9D2D7C">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8</w:t>
            </w:r>
          </w:p>
        </w:tc>
        <w:tc>
          <w:tcPr>
            <w:tcW w:w="1747" w:type="dxa"/>
            <w:gridSpan w:val="2"/>
            <w:vAlign w:val="center"/>
          </w:tcPr>
          <w:p w14:paraId="3FC48501">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14</w:t>
            </w:r>
          </w:p>
        </w:tc>
        <w:tc>
          <w:tcPr>
            <w:tcW w:w="1952" w:type="dxa"/>
            <w:gridSpan w:val="2"/>
            <w:vAlign w:val="center"/>
          </w:tcPr>
          <w:p w14:paraId="5B78975C">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18</w:t>
            </w:r>
          </w:p>
        </w:tc>
        <w:tc>
          <w:tcPr>
            <w:tcW w:w="2032" w:type="dxa"/>
            <w:gridSpan w:val="2"/>
            <w:vAlign w:val="center"/>
          </w:tcPr>
          <w:p w14:paraId="366AD12D">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20</w:t>
            </w:r>
          </w:p>
        </w:tc>
      </w:tr>
      <w:tr w14:paraId="29B3E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49AD720A">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锌（mg）</w:t>
            </w:r>
          </w:p>
        </w:tc>
        <w:tc>
          <w:tcPr>
            <w:tcW w:w="1721" w:type="dxa"/>
            <w:gridSpan w:val="2"/>
            <w:vAlign w:val="center"/>
          </w:tcPr>
          <w:p w14:paraId="0323B9EC">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6.5</w:t>
            </w:r>
          </w:p>
        </w:tc>
        <w:tc>
          <w:tcPr>
            <w:tcW w:w="1747" w:type="dxa"/>
            <w:gridSpan w:val="2"/>
            <w:vAlign w:val="center"/>
          </w:tcPr>
          <w:p w14:paraId="4332D67C">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10</w:t>
            </w:r>
          </w:p>
        </w:tc>
        <w:tc>
          <w:tcPr>
            <w:tcW w:w="1031" w:type="dxa"/>
            <w:vAlign w:val="center"/>
          </w:tcPr>
          <w:p w14:paraId="13590780">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11.5</w:t>
            </w:r>
          </w:p>
        </w:tc>
        <w:tc>
          <w:tcPr>
            <w:tcW w:w="921" w:type="dxa"/>
            <w:vAlign w:val="center"/>
          </w:tcPr>
          <w:p w14:paraId="153D040A">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12.5</w:t>
            </w:r>
          </w:p>
        </w:tc>
        <w:tc>
          <w:tcPr>
            <w:tcW w:w="989" w:type="dxa"/>
            <w:tcBorders>
              <w:right w:val="single" w:color="000000" w:sz="6" w:space="0"/>
            </w:tcBorders>
            <w:vAlign w:val="center"/>
          </w:tcPr>
          <w:p w14:paraId="2CEBD178">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12.5</w:t>
            </w:r>
          </w:p>
        </w:tc>
        <w:tc>
          <w:tcPr>
            <w:tcW w:w="1043" w:type="dxa"/>
            <w:tcBorders>
              <w:left w:val="single" w:color="000000" w:sz="6" w:space="0"/>
            </w:tcBorders>
            <w:vAlign w:val="center"/>
          </w:tcPr>
          <w:p w14:paraId="236DC52A">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13</w:t>
            </w:r>
          </w:p>
        </w:tc>
      </w:tr>
      <w:tr w14:paraId="72CE3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7272EBB3">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维生素 A（μgRAE）</w:t>
            </w:r>
          </w:p>
        </w:tc>
        <w:tc>
          <w:tcPr>
            <w:tcW w:w="1721" w:type="dxa"/>
            <w:gridSpan w:val="2"/>
            <w:vAlign w:val="center"/>
          </w:tcPr>
          <w:p w14:paraId="799F0088">
            <w:pPr>
              <w:pStyle w:val="159"/>
              <w:spacing w:before="0"/>
              <w:ind w:left="0"/>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450</w:t>
            </w:r>
          </w:p>
        </w:tc>
        <w:tc>
          <w:tcPr>
            <w:tcW w:w="1747" w:type="dxa"/>
            <w:gridSpan w:val="2"/>
            <w:vAlign w:val="center"/>
          </w:tcPr>
          <w:p w14:paraId="3FBDB50E">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550</w:t>
            </w:r>
          </w:p>
        </w:tc>
        <w:tc>
          <w:tcPr>
            <w:tcW w:w="1031" w:type="dxa"/>
            <w:vAlign w:val="center"/>
          </w:tcPr>
          <w:p w14:paraId="2E31AEF7">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720</w:t>
            </w:r>
          </w:p>
        </w:tc>
        <w:tc>
          <w:tcPr>
            <w:tcW w:w="921" w:type="dxa"/>
            <w:vAlign w:val="center"/>
          </w:tcPr>
          <w:p w14:paraId="6FB26CEC">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630</w:t>
            </w:r>
          </w:p>
        </w:tc>
        <w:tc>
          <w:tcPr>
            <w:tcW w:w="989" w:type="dxa"/>
            <w:tcBorders>
              <w:right w:val="single" w:color="000000" w:sz="6" w:space="0"/>
            </w:tcBorders>
            <w:vAlign w:val="center"/>
          </w:tcPr>
          <w:p w14:paraId="104CF81A">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820</w:t>
            </w:r>
          </w:p>
        </w:tc>
        <w:tc>
          <w:tcPr>
            <w:tcW w:w="1043" w:type="dxa"/>
            <w:tcBorders>
              <w:left w:val="single" w:color="000000" w:sz="6" w:space="0"/>
            </w:tcBorders>
            <w:vAlign w:val="center"/>
          </w:tcPr>
          <w:p w14:paraId="03BDB7CB">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630</w:t>
            </w:r>
          </w:p>
        </w:tc>
      </w:tr>
      <w:tr w14:paraId="29D52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7133F520">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position w:val="1"/>
                <w:sz w:val="18"/>
                <w:szCs w:val="18"/>
                <w14:textFill>
                  <w14:solidFill>
                    <w14:schemeClr w14:val="tx1"/>
                  </w14:solidFill>
                </w14:textFill>
              </w:rPr>
              <w:t>维生素 B</w:t>
            </w: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position w:val="1"/>
                <w:sz w:val="18"/>
                <w:szCs w:val="18"/>
                <w14:textFill>
                  <w14:solidFill>
                    <w14:schemeClr w14:val="tx1"/>
                  </w14:solidFill>
                </w14:textFill>
              </w:rPr>
              <w:t>（mg）</w:t>
            </w:r>
          </w:p>
        </w:tc>
        <w:tc>
          <w:tcPr>
            <w:tcW w:w="1721" w:type="dxa"/>
            <w:gridSpan w:val="2"/>
            <w:vAlign w:val="center"/>
          </w:tcPr>
          <w:p w14:paraId="3068456D">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0.9</w:t>
            </w:r>
          </w:p>
        </w:tc>
        <w:tc>
          <w:tcPr>
            <w:tcW w:w="1747" w:type="dxa"/>
            <w:gridSpan w:val="2"/>
            <w:vAlign w:val="center"/>
          </w:tcPr>
          <w:p w14:paraId="3DC71F05">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1.1</w:t>
            </w:r>
          </w:p>
        </w:tc>
        <w:tc>
          <w:tcPr>
            <w:tcW w:w="1031" w:type="dxa"/>
            <w:vAlign w:val="center"/>
          </w:tcPr>
          <w:p w14:paraId="261A40D4">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1.4</w:t>
            </w:r>
          </w:p>
        </w:tc>
        <w:tc>
          <w:tcPr>
            <w:tcW w:w="921" w:type="dxa"/>
            <w:vAlign w:val="center"/>
          </w:tcPr>
          <w:p w14:paraId="0DCDBC14">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w:t>
            </w:r>
          </w:p>
        </w:tc>
        <w:tc>
          <w:tcPr>
            <w:tcW w:w="989" w:type="dxa"/>
            <w:tcBorders>
              <w:right w:val="single" w:color="000000" w:sz="6" w:space="0"/>
            </w:tcBorders>
            <w:vAlign w:val="center"/>
          </w:tcPr>
          <w:p w14:paraId="4E7192AE">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1.6</w:t>
            </w:r>
          </w:p>
        </w:tc>
        <w:tc>
          <w:tcPr>
            <w:tcW w:w="1043" w:type="dxa"/>
            <w:tcBorders>
              <w:left w:val="single" w:color="000000" w:sz="6" w:space="0"/>
            </w:tcBorders>
            <w:vAlign w:val="center"/>
          </w:tcPr>
          <w:p w14:paraId="5D1343DF">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w:t>
            </w:r>
          </w:p>
        </w:tc>
      </w:tr>
      <w:tr w14:paraId="66474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257D3ACD">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position w:val="1"/>
                <w:sz w:val="18"/>
                <w:szCs w:val="18"/>
                <w14:textFill>
                  <w14:solidFill>
                    <w14:schemeClr w14:val="tx1"/>
                  </w14:solidFill>
                </w14:textFill>
              </w:rPr>
              <w:t>维生素 B</w:t>
            </w: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position w:val="1"/>
                <w:sz w:val="18"/>
                <w:szCs w:val="18"/>
                <w14:textFill>
                  <w14:solidFill>
                    <w14:schemeClr w14:val="tx1"/>
                  </w14:solidFill>
                </w14:textFill>
              </w:rPr>
              <w:t>（mg）</w:t>
            </w:r>
          </w:p>
        </w:tc>
        <w:tc>
          <w:tcPr>
            <w:tcW w:w="1721" w:type="dxa"/>
            <w:gridSpan w:val="2"/>
            <w:vAlign w:val="center"/>
          </w:tcPr>
          <w:p w14:paraId="239C4C1A">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0.9</w:t>
            </w:r>
          </w:p>
        </w:tc>
        <w:tc>
          <w:tcPr>
            <w:tcW w:w="1747" w:type="dxa"/>
            <w:gridSpan w:val="2"/>
            <w:vAlign w:val="center"/>
          </w:tcPr>
          <w:p w14:paraId="0FD9A470">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1.1</w:t>
            </w:r>
          </w:p>
        </w:tc>
        <w:tc>
          <w:tcPr>
            <w:tcW w:w="1031" w:type="dxa"/>
            <w:vAlign w:val="center"/>
          </w:tcPr>
          <w:p w14:paraId="7AB7EBA8">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1.4</w:t>
            </w:r>
          </w:p>
        </w:tc>
        <w:tc>
          <w:tcPr>
            <w:tcW w:w="921" w:type="dxa"/>
            <w:vAlign w:val="center"/>
          </w:tcPr>
          <w:p w14:paraId="02867963">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w:t>
            </w:r>
          </w:p>
        </w:tc>
        <w:tc>
          <w:tcPr>
            <w:tcW w:w="989" w:type="dxa"/>
            <w:tcBorders>
              <w:right w:val="single" w:color="000000" w:sz="6" w:space="0"/>
            </w:tcBorders>
            <w:vAlign w:val="center"/>
          </w:tcPr>
          <w:p w14:paraId="5989417A">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1.6</w:t>
            </w:r>
          </w:p>
        </w:tc>
        <w:tc>
          <w:tcPr>
            <w:tcW w:w="1043" w:type="dxa"/>
            <w:tcBorders>
              <w:left w:val="single" w:color="000000" w:sz="6" w:space="0"/>
            </w:tcBorders>
            <w:vAlign w:val="center"/>
          </w:tcPr>
          <w:p w14:paraId="2EAAE2F2">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w:t>
            </w:r>
          </w:p>
        </w:tc>
      </w:tr>
      <w:tr w14:paraId="602B0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6CEFEBFD">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维生素 C（mg）</w:t>
            </w:r>
          </w:p>
        </w:tc>
        <w:tc>
          <w:tcPr>
            <w:tcW w:w="1721" w:type="dxa"/>
            <w:gridSpan w:val="2"/>
            <w:vAlign w:val="center"/>
          </w:tcPr>
          <w:p w14:paraId="79682DBA">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60</w:t>
            </w:r>
          </w:p>
        </w:tc>
        <w:tc>
          <w:tcPr>
            <w:tcW w:w="1747" w:type="dxa"/>
            <w:gridSpan w:val="2"/>
            <w:vAlign w:val="center"/>
          </w:tcPr>
          <w:p w14:paraId="71D83335">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75</w:t>
            </w:r>
          </w:p>
        </w:tc>
        <w:tc>
          <w:tcPr>
            <w:tcW w:w="1952" w:type="dxa"/>
            <w:gridSpan w:val="2"/>
            <w:vAlign w:val="center"/>
          </w:tcPr>
          <w:p w14:paraId="726449DC">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95</w:t>
            </w:r>
          </w:p>
        </w:tc>
        <w:tc>
          <w:tcPr>
            <w:tcW w:w="2032" w:type="dxa"/>
            <w:gridSpan w:val="2"/>
            <w:vAlign w:val="center"/>
          </w:tcPr>
          <w:p w14:paraId="0662291C">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100</w:t>
            </w:r>
          </w:p>
        </w:tc>
      </w:tr>
      <w:tr w14:paraId="67376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13" w:type="dxa"/>
            <w:vAlign w:val="center"/>
          </w:tcPr>
          <w:p w14:paraId="78463CFE">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膳食纤维（g）</w:t>
            </w:r>
          </w:p>
        </w:tc>
        <w:tc>
          <w:tcPr>
            <w:tcW w:w="1721" w:type="dxa"/>
            <w:gridSpan w:val="2"/>
            <w:vAlign w:val="center"/>
          </w:tcPr>
          <w:p w14:paraId="56FBFD12">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20</w:t>
            </w:r>
          </w:p>
        </w:tc>
        <w:tc>
          <w:tcPr>
            <w:tcW w:w="1747" w:type="dxa"/>
            <w:gridSpan w:val="2"/>
            <w:vAlign w:val="center"/>
          </w:tcPr>
          <w:p w14:paraId="09F98903">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20</w:t>
            </w:r>
          </w:p>
        </w:tc>
        <w:tc>
          <w:tcPr>
            <w:tcW w:w="1952" w:type="dxa"/>
            <w:gridSpan w:val="2"/>
            <w:vAlign w:val="center"/>
          </w:tcPr>
          <w:p w14:paraId="349A4C3C">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20</w:t>
            </w:r>
          </w:p>
        </w:tc>
        <w:tc>
          <w:tcPr>
            <w:tcW w:w="2032" w:type="dxa"/>
            <w:gridSpan w:val="2"/>
            <w:vAlign w:val="center"/>
          </w:tcPr>
          <w:p w14:paraId="77B2AC18">
            <w:pPr>
              <w:pStyle w:val="159"/>
              <w:spacing w:before="0"/>
              <w:ind w:left="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r>
      <w:tr w14:paraId="28A1C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466" w:type="dxa"/>
            <w:gridSpan w:val="9"/>
            <w:vAlign w:val="center"/>
          </w:tcPr>
          <w:p w14:paraId="2F62C68F">
            <w:pPr>
              <w:pStyle w:val="159"/>
              <w:spacing w:before="0"/>
              <w:ind w:left="0" w:firstLine="145" w:firstLineChars="81"/>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hint="eastAsia" w:asciiTheme="minorEastAsia" w:hAnsiTheme="minorEastAsia" w:eastAsiaTheme="minorEastAsia"/>
                <w:color w:val="000000" w:themeColor="text1"/>
                <w:sz w:val="18"/>
                <w:szCs w:val="18"/>
                <w14:textFill>
                  <w14:solidFill>
                    <w14:schemeClr w14:val="tx1"/>
                  </w14:solidFill>
                </w14:textFill>
              </w:rPr>
              <w:t>能量供给量应达到标准值的90%～110%，蛋白质应达到标准值的80%～120%。</w:t>
            </w:r>
          </w:p>
        </w:tc>
      </w:tr>
    </w:tbl>
    <w:p w14:paraId="09306580">
      <w:pPr>
        <w:pStyle w:val="139"/>
        <w:rPr>
          <w:color w:val="000000" w:themeColor="text1"/>
          <w14:textFill>
            <w14:solidFill>
              <w14:schemeClr w14:val="tx1"/>
            </w14:solidFill>
          </w14:textFill>
        </w:rPr>
      </w:pPr>
    </w:p>
    <w:p w14:paraId="44F07BDA">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不同年龄段学生每人每天食物种类及数量见表2。</w:t>
      </w:r>
    </w:p>
    <w:p w14:paraId="59F80761">
      <w:pPr>
        <w:pStyle w:val="11"/>
        <w:tabs>
          <w:tab w:val="left" w:pos="525"/>
        </w:tabs>
        <w:spacing w:beforeLines="50"/>
        <w:ind w:right="249"/>
        <w:jc w:val="center"/>
        <w:rPr>
          <w:rFonts w:ascii="黑体" w:hAnsi="黑体" w:eastAsia="黑体" w:cs="宋体"/>
          <w:bCs/>
          <w:color w:val="000000" w:themeColor="text1"/>
          <w14:textFill>
            <w14:solidFill>
              <w14:schemeClr w14:val="tx1"/>
            </w14:solidFill>
          </w14:textFill>
        </w:rPr>
      </w:pPr>
      <w:r>
        <w:rPr>
          <w:rFonts w:hint="eastAsia" w:ascii="黑体" w:hAnsi="黑体" w:eastAsia="黑体" w:cs="宋体"/>
          <w:bCs/>
          <w:color w:val="000000" w:themeColor="text1"/>
          <w14:textFill>
            <w14:solidFill>
              <w14:schemeClr w14:val="tx1"/>
            </w14:solidFill>
          </w14:textFill>
        </w:rPr>
        <w:t>表2</w:t>
      </w:r>
      <w:r>
        <w:rPr>
          <w:rFonts w:hint="eastAsia" w:ascii="黑体" w:hAnsi="黑体" w:eastAsia="黑体" w:cs="宋体"/>
          <w:bCs/>
          <w:color w:val="000000" w:themeColor="text1"/>
          <w14:textFill>
            <w14:solidFill>
              <w14:schemeClr w14:val="tx1"/>
            </w14:solidFill>
          </w14:textFill>
        </w:rPr>
        <w:tab/>
      </w:r>
      <w:r>
        <w:rPr>
          <w:rFonts w:hint="eastAsia" w:ascii="黑体" w:hAnsi="黑体" w:eastAsia="黑体" w:cs="宋体"/>
          <w:bCs/>
          <w:color w:val="000000" w:themeColor="text1"/>
          <w14:textFill>
            <w14:solidFill>
              <w14:schemeClr w14:val="tx1"/>
            </w14:solidFill>
          </w14:textFill>
        </w:rPr>
        <w:t>每人每天食物种类及数量</w:t>
      </w:r>
    </w:p>
    <w:p w14:paraId="17F5A859">
      <w:pPr>
        <w:pStyle w:val="11"/>
        <w:spacing w:after="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单位：克</w:t>
      </w:r>
    </w:p>
    <w:tbl>
      <w:tblPr>
        <w:tblStyle w:val="37"/>
        <w:tblW w:w="9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2"/>
        <w:gridCol w:w="2127"/>
        <w:gridCol w:w="1416"/>
        <w:gridCol w:w="1419"/>
        <w:gridCol w:w="1275"/>
        <w:gridCol w:w="1525"/>
      </w:tblGrid>
      <w:tr w14:paraId="73719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939" w:type="dxa"/>
            <w:gridSpan w:val="2"/>
            <w:vMerge w:val="restart"/>
            <w:vAlign w:val="center"/>
          </w:tcPr>
          <w:p w14:paraId="07BB9B27">
            <w:pPr>
              <w:pStyle w:val="159"/>
              <w:ind w:left="10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食物种类</w:t>
            </w:r>
          </w:p>
        </w:tc>
        <w:tc>
          <w:tcPr>
            <w:tcW w:w="5635" w:type="dxa"/>
            <w:gridSpan w:val="4"/>
          </w:tcPr>
          <w:p w14:paraId="58640A8A">
            <w:pPr>
              <w:pStyle w:val="159"/>
              <w:ind w:left="198" w:right="19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年龄段</w:t>
            </w:r>
          </w:p>
        </w:tc>
      </w:tr>
      <w:tr w14:paraId="75DEC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939" w:type="dxa"/>
            <w:gridSpan w:val="2"/>
            <w:vMerge w:val="continue"/>
          </w:tcPr>
          <w:p w14:paraId="534EE430">
            <w:pPr>
              <w:pStyle w:val="159"/>
              <w:ind w:left="108"/>
              <w:jc w:val="left"/>
              <w:rPr>
                <w:color w:val="000000" w:themeColor="text1"/>
                <w:sz w:val="18"/>
                <w14:textFill>
                  <w14:solidFill>
                    <w14:schemeClr w14:val="tx1"/>
                  </w14:solidFill>
                </w14:textFill>
              </w:rPr>
            </w:pPr>
          </w:p>
        </w:tc>
        <w:tc>
          <w:tcPr>
            <w:tcW w:w="1416" w:type="dxa"/>
          </w:tcPr>
          <w:p w14:paraId="7E6FEC0E">
            <w:pPr>
              <w:pStyle w:val="159"/>
              <w:ind w:left="97" w:right="87"/>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6 岁～8 岁</w:t>
            </w:r>
          </w:p>
        </w:tc>
        <w:tc>
          <w:tcPr>
            <w:tcW w:w="1419" w:type="dxa"/>
          </w:tcPr>
          <w:p w14:paraId="65B60F55">
            <w:pPr>
              <w:pStyle w:val="159"/>
              <w:ind w:left="195"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9 岁～11 岁</w:t>
            </w:r>
          </w:p>
        </w:tc>
        <w:tc>
          <w:tcPr>
            <w:tcW w:w="1275" w:type="dxa"/>
          </w:tcPr>
          <w:p w14:paraId="2FC079C9">
            <w:pPr>
              <w:pStyle w:val="159"/>
              <w:ind w:left="78" w:right="7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 岁～14 岁</w:t>
            </w:r>
          </w:p>
        </w:tc>
        <w:tc>
          <w:tcPr>
            <w:tcW w:w="1525" w:type="dxa"/>
          </w:tcPr>
          <w:p w14:paraId="1C331E79">
            <w:pPr>
              <w:pStyle w:val="159"/>
              <w:ind w:left="198" w:right="19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 岁～17 岁</w:t>
            </w:r>
          </w:p>
        </w:tc>
      </w:tr>
      <w:tr w14:paraId="5444F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12" w:type="dxa"/>
          </w:tcPr>
          <w:p w14:paraId="37F33EFE">
            <w:pPr>
              <w:pStyle w:val="159"/>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谷薯类</w:t>
            </w:r>
          </w:p>
        </w:tc>
        <w:tc>
          <w:tcPr>
            <w:tcW w:w="2127" w:type="dxa"/>
          </w:tcPr>
          <w:p w14:paraId="34C8D6EC">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谷薯类</w:t>
            </w:r>
          </w:p>
        </w:tc>
        <w:tc>
          <w:tcPr>
            <w:tcW w:w="1416" w:type="dxa"/>
          </w:tcPr>
          <w:p w14:paraId="6442AE71">
            <w:pPr>
              <w:pStyle w:val="159"/>
              <w:ind w:left="95" w:right="87"/>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250～300</w:t>
            </w:r>
          </w:p>
        </w:tc>
        <w:tc>
          <w:tcPr>
            <w:tcW w:w="1419" w:type="dxa"/>
          </w:tcPr>
          <w:p w14:paraId="34F1E9D4">
            <w:pPr>
              <w:pStyle w:val="159"/>
              <w:ind w:left="191"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300～350</w:t>
            </w:r>
          </w:p>
        </w:tc>
        <w:tc>
          <w:tcPr>
            <w:tcW w:w="1275" w:type="dxa"/>
          </w:tcPr>
          <w:p w14:paraId="69A2DE89">
            <w:pPr>
              <w:pStyle w:val="159"/>
              <w:ind w:left="78" w:right="72"/>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350～400</w:t>
            </w:r>
          </w:p>
        </w:tc>
        <w:tc>
          <w:tcPr>
            <w:tcW w:w="1525" w:type="dxa"/>
          </w:tcPr>
          <w:p w14:paraId="27DCCFE4">
            <w:pPr>
              <w:pStyle w:val="159"/>
              <w:ind w:left="198" w:right="18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350～400</w:t>
            </w:r>
          </w:p>
        </w:tc>
      </w:tr>
      <w:tr w14:paraId="75DC9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12" w:type="dxa"/>
            <w:vMerge w:val="restart"/>
          </w:tcPr>
          <w:p w14:paraId="773668C8">
            <w:pPr>
              <w:pStyle w:val="159"/>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蔬菜水果类</w:t>
            </w:r>
          </w:p>
        </w:tc>
        <w:tc>
          <w:tcPr>
            <w:tcW w:w="2127" w:type="dxa"/>
          </w:tcPr>
          <w:p w14:paraId="03F42D90">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蔬菜类</w:t>
            </w:r>
          </w:p>
        </w:tc>
        <w:tc>
          <w:tcPr>
            <w:tcW w:w="1416" w:type="dxa"/>
          </w:tcPr>
          <w:p w14:paraId="6C240981">
            <w:pPr>
              <w:pStyle w:val="159"/>
              <w:ind w:left="95" w:right="87"/>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300～350</w:t>
            </w:r>
          </w:p>
        </w:tc>
        <w:tc>
          <w:tcPr>
            <w:tcW w:w="1419" w:type="dxa"/>
          </w:tcPr>
          <w:p w14:paraId="2480CFF3">
            <w:pPr>
              <w:pStyle w:val="159"/>
              <w:ind w:left="191"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350～400</w:t>
            </w:r>
          </w:p>
        </w:tc>
        <w:tc>
          <w:tcPr>
            <w:tcW w:w="1275" w:type="dxa"/>
          </w:tcPr>
          <w:p w14:paraId="09147B6F">
            <w:pPr>
              <w:pStyle w:val="159"/>
              <w:ind w:left="78" w:right="72"/>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400～450</w:t>
            </w:r>
          </w:p>
        </w:tc>
        <w:tc>
          <w:tcPr>
            <w:tcW w:w="1525" w:type="dxa"/>
          </w:tcPr>
          <w:p w14:paraId="05C95514">
            <w:pPr>
              <w:pStyle w:val="159"/>
              <w:ind w:left="198" w:right="18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450～500</w:t>
            </w:r>
          </w:p>
        </w:tc>
      </w:tr>
      <w:tr w14:paraId="6B1AE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12" w:type="dxa"/>
            <w:vMerge w:val="continue"/>
            <w:tcBorders>
              <w:top w:val="nil"/>
            </w:tcBorders>
          </w:tcPr>
          <w:p w14:paraId="71D08673">
            <w:pPr>
              <w:rPr>
                <w:rFonts w:ascii="宋体" w:hAnsi="宋体" w:cs="宋体"/>
                <w:color w:val="000000" w:themeColor="text1"/>
                <w:sz w:val="2"/>
                <w:szCs w:val="2"/>
                <w14:textFill>
                  <w14:solidFill>
                    <w14:schemeClr w14:val="tx1"/>
                  </w14:solidFill>
                </w14:textFill>
              </w:rPr>
            </w:pPr>
          </w:p>
        </w:tc>
        <w:tc>
          <w:tcPr>
            <w:tcW w:w="2127" w:type="dxa"/>
          </w:tcPr>
          <w:p w14:paraId="2CE70FDB">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水果类</w:t>
            </w:r>
          </w:p>
        </w:tc>
        <w:tc>
          <w:tcPr>
            <w:tcW w:w="1416" w:type="dxa"/>
          </w:tcPr>
          <w:p w14:paraId="748503B3">
            <w:pPr>
              <w:pStyle w:val="159"/>
              <w:ind w:left="95" w:right="87"/>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150～</w:t>
            </w:r>
            <w:r>
              <w:rPr>
                <w:rFonts w:hint="eastAsia"/>
                <w:color w:val="000000" w:themeColor="text1"/>
                <w:sz w:val="18"/>
                <w:lang w:val="en-US"/>
                <w14:textFill>
                  <w14:solidFill>
                    <w14:schemeClr w14:val="tx1"/>
                  </w14:solidFill>
                </w14:textFill>
              </w:rPr>
              <w:t>2</w:t>
            </w:r>
            <w:r>
              <w:rPr>
                <w:rFonts w:hint="eastAsia"/>
                <w:color w:val="000000" w:themeColor="text1"/>
                <w:sz w:val="18"/>
                <w14:textFill>
                  <w14:solidFill>
                    <w14:schemeClr w14:val="tx1"/>
                  </w14:solidFill>
                </w14:textFill>
              </w:rPr>
              <w:t>00</w:t>
            </w:r>
          </w:p>
        </w:tc>
        <w:tc>
          <w:tcPr>
            <w:tcW w:w="1419" w:type="dxa"/>
          </w:tcPr>
          <w:p w14:paraId="364D150E">
            <w:pPr>
              <w:pStyle w:val="159"/>
              <w:ind w:left="191" w:right="183"/>
              <w:rPr>
                <w:color w:val="000000" w:themeColor="text1"/>
                <w:sz w:val="18"/>
                <w:lang w:val="en-US"/>
                <w14:textFill>
                  <w14:solidFill>
                    <w14:schemeClr w14:val="tx1"/>
                  </w14:solidFill>
                </w14:textFill>
              </w:rPr>
            </w:pPr>
            <w:r>
              <w:rPr>
                <w:rFonts w:hint="eastAsia"/>
                <w:color w:val="000000" w:themeColor="text1"/>
                <w:sz w:val="18"/>
                <w14:textFill>
                  <w14:solidFill>
                    <w14:schemeClr w14:val="tx1"/>
                  </w14:solidFill>
                </w14:textFill>
              </w:rPr>
              <w:t>200～</w:t>
            </w:r>
            <w:r>
              <w:rPr>
                <w:rFonts w:hint="eastAsia"/>
                <w:color w:val="000000" w:themeColor="text1"/>
                <w:sz w:val="18"/>
                <w:lang w:val="en-US"/>
                <w14:textFill>
                  <w14:solidFill>
                    <w14:schemeClr w14:val="tx1"/>
                  </w14:solidFill>
                </w14:textFill>
              </w:rPr>
              <w:t>300</w:t>
            </w:r>
          </w:p>
        </w:tc>
        <w:tc>
          <w:tcPr>
            <w:tcW w:w="1275" w:type="dxa"/>
          </w:tcPr>
          <w:p w14:paraId="7B2667CE">
            <w:pPr>
              <w:pStyle w:val="159"/>
              <w:ind w:left="78" w:right="72"/>
              <w:rPr>
                <w:color w:val="000000" w:themeColor="text1"/>
                <w:sz w:val="18"/>
                <w:lang w:val="en-US"/>
                <w14:textFill>
                  <w14:solidFill>
                    <w14:schemeClr w14:val="tx1"/>
                  </w14:solidFill>
                </w14:textFill>
              </w:rPr>
            </w:pPr>
            <w:r>
              <w:rPr>
                <w:rFonts w:hint="eastAsia"/>
                <w:color w:val="000000" w:themeColor="text1"/>
                <w:sz w:val="18"/>
                <w:lang w:val="en-US"/>
                <w14:textFill>
                  <w14:solidFill>
                    <w14:schemeClr w14:val="tx1"/>
                  </w14:solidFill>
                </w14:textFill>
              </w:rPr>
              <w:t>30</w:t>
            </w:r>
            <w:r>
              <w:rPr>
                <w:rFonts w:hint="eastAsia"/>
                <w:color w:val="000000" w:themeColor="text1"/>
                <w:sz w:val="18"/>
                <w14:textFill>
                  <w14:solidFill>
                    <w14:schemeClr w14:val="tx1"/>
                  </w14:solidFill>
                </w14:textFill>
              </w:rPr>
              <w:t>0～</w:t>
            </w:r>
            <w:r>
              <w:rPr>
                <w:rFonts w:hint="eastAsia"/>
                <w:color w:val="000000" w:themeColor="text1"/>
                <w:sz w:val="18"/>
                <w:lang w:val="en-US"/>
                <w14:textFill>
                  <w14:solidFill>
                    <w14:schemeClr w14:val="tx1"/>
                  </w14:solidFill>
                </w14:textFill>
              </w:rPr>
              <w:t>400</w:t>
            </w:r>
          </w:p>
        </w:tc>
        <w:tc>
          <w:tcPr>
            <w:tcW w:w="1525" w:type="dxa"/>
          </w:tcPr>
          <w:p w14:paraId="2B69C2E3">
            <w:pPr>
              <w:pStyle w:val="159"/>
              <w:ind w:left="198" w:right="189"/>
              <w:rPr>
                <w:color w:val="000000" w:themeColor="text1"/>
                <w:sz w:val="18"/>
                <w:lang w:val="en-US"/>
                <w14:textFill>
                  <w14:solidFill>
                    <w14:schemeClr w14:val="tx1"/>
                  </w14:solidFill>
                </w14:textFill>
              </w:rPr>
            </w:pPr>
            <w:r>
              <w:rPr>
                <w:rFonts w:hint="eastAsia"/>
                <w:color w:val="000000" w:themeColor="text1"/>
                <w:sz w:val="18"/>
                <w:lang w:val="en-US"/>
                <w14:textFill>
                  <w14:solidFill>
                    <w14:schemeClr w14:val="tx1"/>
                  </w14:solidFill>
                </w14:textFill>
              </w:rPr>
              <w:t>3</w:t>
            </w:r>
            <w:r>
              <w:rPr>
                <w:rFonts w:hint="eastAsia"/>
                <w:color w:val="000000" w:themeColor="text1"/>
                <w:sz w:val="18"/>
                <w14:textFill>
                  <w14:solidFill>
                    <w14:schemeClr w14:val="tx1"/>
                  </w14:solidFill>
                </w14:textFill>
              </w:rPr>
              <w:t>00～</w:t>
            </w:r>
            <w:r>
              <w:rPr>
                <w:rFonts w:hint="eastAsia"/>
                <w:color w:val="000000" w:themeColor="text1"/>
                <w:sz w:val="18"/>
                <w:lang w:val="en-US"/>
                <w14:textFill>
                  <w14:solidFill>
                    <w14:schemeClr w14:val="tx1"/>
                  </w14:solidFill>
                </w14:textFill>
              </w:rPr>
              <w:t>400</w:t>
            </w:r>
          </w:p>
        </w:tc>
      </w:tr>
      <w:tr w14:paraId="49B87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12" w:type="dxa"/>
            <w:vMerge w:val="restart"/>
          </w:tcPr>
          <w:p w14:paraId="300E21E3">
            <w:pPr>
              <w:pStyle w:val="159"/>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鱼禽肉蛋类</w:t>
            </w:r>
          </w:p>
        </w:tc>
        <w:tc>
          <w:tcPr>
            <w:tcW w:w="2127" w:type="dxa"/>
          </w:tcPr>
          <w:p w14:paraId="324DD65C">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畜禽肉类</w:t>
            </w:r>
          </w:p>
        </w:tc>
        <w:tc>
          <w:tcPr>
            <w:tcW w:w="1416" w:type="dxa"/>
          </w:tcPr>
          <w:p w14:paraId="6C4E75D9">
            <w:pPr>
              <w:pStyle w:val="159"/>
              <w:ind w:left="97" w:right="87"/>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30～40</w:t>
            </w:r>
          </w:p>
        </w:tc>
        <w:tc>
          <w:tcPr>
            <w:tcW w:w="1419" w:type="dxa"/>
          </w:tcPr>
          <w:p w14:paraId="712761DB">
            <w:pPr>
              <w:pStyle w:val="159"/>
              <w:ind w:left="192"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40～50</w:t>
            </w:r>
          </w:p>
        </w:tc>
        <w:tc>
          <w:tcPr>
            <w:tcW w:w="1275" w:type="dxa"/>
          </w:tcPr>
          <w:p w14:paraId="4F227D36">
            <w:pPr>
              <w:pStyle w:val="159"/>
              <w:ind w:left="75" w:right="7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50～60</w:t>
            </w:r>
          </w:p>
        </w:tc>
        <w:tc>
          <w:tcPr>
            <w:tcW w:w="1525" w:type="dxa"/>
          </w:tcPr>
          <w:p w14:paraId="6AB8854C">
            <w:pPr>
              <w:pStyle w:val="159"/>
              <w:ind w:left="196" w:right="19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60～70</w:t>
            </w:r>
          </w:p>
        </w:tc>
      </w:tr>
      <w:tr w14:paraId="6A149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812" w:type="dxa"/>
            <w:vMerge w:val="continue"/>
            <w:tcBorders>
              <w:top w:val="nil"/>
            </w:tcBorders>
          </w:tcPr>
          <w:p w14:paraId="350285E8">
            <w:pPr>
              <w:rPr>
                <w:rFonts w:ascii="宋体" w:hAnsi="宋体" w:cs="宋体"/>
                <w:color w:val="000000" w:themeColor="text1"/>
                <w:sz w:val="2"/>
                <w:szCs w:val="2"/>
                <w14:textFill>
                  <w14:solidFill>
                    <w14:schemeClr w14:val="tx1"/>
                  </w14:solidFill>
                </w14:textFill>
              </w:rPr>
            </w:pPr>
          </w:p>
        </w:tc>
        <w:tc>
          <w:tcPr>
            <w:tcW w:w="2127" w:type="dxa"/>
          </w:tcPr>
          <w:p w14:paraId="7FEB3C40">
            <w:pPr>
              <w:pStyle w:val="159"/>
              <w:spacing w:before="40"/>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鱼虾类</w:t>
            </w:r>
          </w:p>
        </w:tc>
        <w:tc>
          <w:tcPr>
            <w:tcW w:w="1416" w:type="dxa"/>
          </w:tcPr>
          <w:p w14:paraId="12F4A6B6">
            <w:pPr>
              <w:pStyle w:val="159"/>
              <w:spacing w:before="40"/>
              <w:ind w:left="97" w:right="87"/>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30～40</w:t>
            </w:r>
          </w:p>
        </w:tc>
        <w:tc>
          <w:tcPr>
            <w:tcW w:w="1419" w:type="dxa"/>
          </w:tcPr>
          <w:p w14:paraId="3C6FB75E">
            <w:pPr>
              <w:pStyle w:val="159"/>
              <w:spacing w:before="40"/>
              <w:ind w:left="192"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40～50</w:t>
            </w:r>
          </w:p>
        </w:tc>
        <w:tc>
          <w:tcPr>
            <w:tcW w:w="1275" w:type="dxa"/>
          </w:tcPr>
          <w:p w14:paraId="21B425BE">
            <w:pPr>
              <w:pStyle w:val="159"/>
              <w:spacing w:before="40"/>
              <w:ind w:left="75" w:right="7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50～60</w:t>
            </w:r>
          </w:p>
        </w:tc>
        <w:tc>
          <w:tcPr>
            <w:tcW w:w="1525" w:type="dxa"/>
          </w:tcPr>
          <w:p w14:paraId="7A2C12D5">
            <w:pPr>
              <w:pStyle w:val="159"/>
              <w:spacing w:before="40"/>
              <w:ind w:left="196" w:right="19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50～60</w:t>
            </w:r>
          </w:p>
        </w:tc>
      </w:tr>
      <w:tr w14:paraId="09AC0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12" w:type="dxa"/>
            <w:vMerge w:val="continue"/>
            <w:tcBorders>
              <w:top w:val="nil"/>
            </w:tcBorders>
          </w:tcPr>
          <w:p w14:paraId="01ECBF0A">
            <w:pPr>
              <w:rPr>
                <w:rFonts w:ascii="宋体" w:hAnsi="宋体" w:cs="宋体"/>
                <w:color w:val="000000" w:themeColor="text1"/>
                <w:sz w:val="2"/>
                <w:szCs w:val="2"/>
                <w14:textFill>
                  <w14:solidFill>
                    <w14:schemeClr w14:val="tx1"/>
                  </w14:solidFill>
                </w14:textFill>
              </w:rPr>
            </w:pPr>
          </w:p>
        </w:tc>
        <w:tc>
          <w:tcPr>
            <w:tcW w:w="2127" w:type="dxa"/>
          </w:tcPr>
          <w:p w14:paraId="2F742066">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蛋类</w:t>
            </w:r>
          </w:p>
        </w:tc>
        <w:tc>
          <w:tcPr>
            <w:tcW w:w="1416" w:type="dxa"/>
          </w:tcPr>
          <w:p w14:paraId="0E709724">
            <w:pPr>
              <w:pStyle w:val="159"/>
              <w:ind w:left="97" w:right="85"/>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50</w:t>
            </w:r>
          </w:p>
        </w:tc>
        <w:tc>
          <w:tcPr>
            <w:tcW w:w="1419" w:type="dxa"/>
          </w:tcPr>
          <w:p w14:paraId="69100281">
            <w:pPr>
              <w:pStyle w:val="159"/>
              <w:ind w:left="195"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50</w:t>
            </w:r>
          </w:p>
        </w:tc>
        <w:tc>
          <w:tcPr>
            <w:tcW w:w="1275" w:type="dxa"/>
          </w:tcPr>
          <w:p w14:paraId="0EBD8369">
            <w:pPr>
              <w:pStyle w:val="159"/>
              <w:ind w:left="78" w:right="7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75</w:t>
            </w:r>
          </w:p>
        </w:tc>
        <w:tc>
          <w:tcPr>
            <w:tcW w:w="1525" w:type="dxa"/>
          </w:tcPr>
          <w:p w14:paraId="5AC16CAE">
            <w:pPr>
              <w:pStyle w:val="159"/>
              <w:ind w:left="198" w:right="18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75</w:t>
            </w:r>
          </w:p>
        </w:tc>
      </w:tr>
      <w:tr w14:paraId="6A1F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12" w:type="dxa"/>
            <w:vMerge w:val="restart"/>
          </w:tcPr>
          <w:p w14:paraId="2557CEF0">
            <w:pPr>
              <w:pStyle w:val="159"/>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奶、大豆类及坚果</w:t>
            </w:r>
          </w:p>
        </w:tc>
        <w:tc>
          <w:tcPr>
            <w:tcW w:w="2127" w:type="dxa"/>
          </w:tcPr>
          <w:p w14:paraId="4D368D2F">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奶及奶制品</w:t>
            </w:r>
          </w:p>
        </w:tc>
        <w:tc>
          <w:tcPr>
            <w:tcW w:w="1416" w:type="dxa"/>
          </w:tcPr>
          <w:p w14:paraId="01705F18">
            <w:pPr>
              <w:pStyle w:val="159"/>
              <w:ind w:left="97" w:right="85"/>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200</w:t>
            </w:r>
          </w:p>
        </w:tc>
        <w:tc>
          <w:tcPr>
            <w:tcW w:w="1419" w:type="dxa"/>
          </w:tcPr>
          <w:p w14:paraId="4F622CC5">
            <w:pPr>
              <w:pStyle w:val="159"/>
              <w:ind w:left="195"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200</w:t>
            </w:r>
          </w:p>
        </w:tc>
        <w:tc>
          <w:tcPr>
            <w:tcW w:w="1275" w:type="dxa"/>
          </w:tcPr>
          <w:p w14:paraId="1499723D">
            <w:pPr>
              <w:pStyle w:val="159"/>
              <w:ind w:left="76" w:right="7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250</w:t>
            </w:r>
          </w:p>
        </w:tc>
        <w:tc>
          <w:tcPr>
            <w:tcW w:w="1525" w:type="dxa"/>
          </w:tcPr>
          <w:p w14:paraId="1EA119CA">
            <w:pPr>
              <w:pStyle w:val="159"/>
              <w:ind w:left="197" w:right="19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250</w:t>
            </w:r>
          </w:p>
        </w:tc>
      </w:tr>
      <w:tr w14:paraId="0791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12" w:type="dxa"/>
            <w:vMerge w:val="continue"/>
            <w:tcBorders>
              <w:top w:val="nil"/>
            </w:tcBorders>
          </w:tcPr>
          <w:p w14:paraId="515FCBAF">
            <w:pPr>
              <w:rPr>
                <w:rFonts w:ascii="宋体" w:hAnsi="宋体" w:cs="宋体"/>
                <w:color w:val="000000" w:themeColor="text1"/>
                <w:sz w:val="2"/>
                <w:szCs w:val="2"/>
                <w14:textFill>
                  <w14:solidFill>
                    <w14:schemeClr w14:val="tx1"/>
                  </w14:solidFill>
                </w14:textFill>
              </w:rPr>
            </w:pPr>
          </w:p>
        </w:tc>
        <w:tc>
          <w:tcPr>
            <w:tcW w:w="2127" w:type="dxa"/>
          </w:tcPr>
          <w:p w14:paraId="01DC8CA6">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大豆类及其制品和坚果</w:t>
            </w:r>
          </w:p>
        </w:tc>
        <w:tc>
          <w:tcPr>
            <w:tcW w:w="1416" w:type="dxa"/>
          </w:tcPr>
          <w:p w14:paraId="5994C637">
            <w:pPr>
              <w:pStyle w:val="159"/>
              <w:ind w:left="97" w:right="85"/>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30</w:t>
            </w:r>
          </w:p>
        </w:tc>
        <w:tc>
          <w:tcPr>
            <w:tcW w:w="1419" w:type="dxa"/>
          </w:tcPr>
          <w:p w14:paraId="369A0BAB">
            <w:pPr>
              <w:pStyle w:val="159"/>
              <w:ind w:left="193"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35</w:t>
            </w:r>
          </w:p>
        </w:tc>
        <w:tc>
          <w:tcPr>
            <w:tcW w:w="1275" w:type="dxa"/>
          </w:tcPr>
          <w:p w14:paraId="0B47BB4C">
            <w:pPr>
              <w:pStyle w:val="159"/>
              <w:ind w:left="78" w:right="7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40</w:t>
            </w:r>
          </w:p>
        </w:tc>
        <w:tc>
          <w:tcPr>
            <w:tcW w:w="1525" w:type="dxa"/>
          </w:tcPr>
          <w:p w14:paraId="733AAD52">
            <w:pPr>
              <w:pStyle w:val="159"/>
              <w:ind w:left="198" w:right="18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50</w:t>
            </w:r>
          </w:p>
        </w:tc>
      </w:tr>
      <w:tr w14:paraId="4B56F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939" w:type="dxa"/>
            <w:gridSpan w:val="2"/>
          </w:tcPr>
          <w:p w14:paraId="2184A986">
            <w:pPr>
              <w:pStyle w:val="159"/>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植物油</w:t>
            </w:r>
          </w:p>
        </w:tc>
        <w:tc>
          <w:tcPr>
            <w:tcW w:w="1416" w:type="dxa"/>
          </w:tcPr>
          <w:p w14:paraId="7376DD45">
            <w:pPr>
              <w:pStyle w:val="159"/>
              <w:ind w:left="97" w:right="85"/>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25</w:t>
            </w:r>
          </w:p>
        </w:tc>
        <w:tc>
          <w:tcPr>
            <w:tcW w:w="1419" w:type="dxa"/>
          </w:tcPr>
          <w:p w14:paraId="3C122C2C">
            <w:pPr>
              <w:pStyle w:val="159"/>
              <w:ind w:left="195"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25</w:t>
            </w:r>
          </w:p>
        </w:tc>
        <w:tc>
          <w:tcPr>
            <w:tcW w:w="1275" w:type="dxa"/>
          </w:tcPr>
          <w:p w14:paraId="7D91B588">
            <w:pPr>
              <w:pStyle w:val="159"/>
              <w:ind w:left="78" w:right="7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30</w:t>
            </w:r>
          </w:p>
        </w:tc>
        <w:tc>
          <w:tcPr>
            <w:tcW w:w="1525" w:type="dxa"/>
          </w:tcPr>
          <w:p w14:paraId="4F60E725">
            <w:pPr>
              <w:pStyle w:val="159"/>
              <w:ind w:left="198" w:right="18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30</w:t>
            </w:r>
          </w:p>
        </w:tc>
      </w:tr>
      <w:tr w14:paraId="0C2F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939" w:type="dxa"/>
            <w:gridSpan w:val="2"/>
          </w:tcPr>
          <w:p w14:paraId="2DD100AE">
            <w:pPr>
              <w:pStyle w:val="159"/>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盐</w:t>
            </w:r>
          </w:p>
        </w:tc>
        <w:tc>
          <w:tcPr>
            <w:tcW w:w="1416" w:type="dxa"/>
          </w:tcPr>
          <w:p w14:paraId="3716A0A8">
            <w:pPr>
              <w:pStyle w:val="159"/>
              <w:ind w:left="6"/>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p>
        </w:tc>
        <w:tc>
          <w:tcPr>
            <w:tcW w:w="1419" w:type="dxa"/>
          </w:tcPr>
          <w:p w14:paraId="41905136">
            <w:pPr>
              <w:pStyle w:val="159"/>
              <w:ind w:left="6"/>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p>
        </w:tc>
        <w:tc>
          <w:tcPr>
            <w:tcW w:w="1275" w:type="dxa"/>
          </w:tcPr>
          <w:p w14:paraId="01F2FEE3">
            <w:pPr>
              <w:pStyle w:val="159"/>
              <w:ind w:left="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p>
        </w:tc>
        <w:tc>
          <w:tcPr>
            <w:tcW w:w="1525" w:type="dxa"/>
          </w:tcPr>
          <w:p w14:paraId="13F7174F">
            <w:pPr>
              <w:pStyle w:val="159"/>
              <w:ind w:left="7"/>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6</w:t>
            </w:r>
          </w:p>
        </w:tc>
      </w:tr>
      <w:tr w14:paraId="56581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9574" w:type="dxa"/>
            <w:gridSpan w:val="6"/>
          </w:tcPr>
          <w:p w14:paraId="00093699">
            <w:pPr>
              <w:pStyle w:val="159"/>
              <w:spacing w:before="0"/>
              <w:ind w:left="471"/>
              <w:jc w:val="left"/>
              <w:rPr>
                <w:color w:val="000000" w:themeColor="text1"/>
                <w:sz w:val="18"/>
                <w14:textFill>
                  <w14:solidFill>
                    <w14:schemeClr w14:val="tx1"/>
                  </w14:solidFill>
                </w14:textFill>
              </w:rPr>
            </w:pPr>
            <w:r>
              <w:rPr>
                <w:rFonts w:hint="eastAsia" w:ascii="黑体" w:hAnsi="黑体" w:eastAsia="黑体"/>
                <w:color w:val="000000" w:themeColor="text1"/>
                <w:sz w:val="18"/>
                <w14:textFill>
                  <w14:solidFill>
                    <w14:schemeClr w14:val="tx1"/>
                  </w14:solidFill>
                </w14:textFill>
              </w:rPr>
              <w:t>注1：</w:t>
            </w:r>
            <w:r>
              <w:rPr>
                <w:rFonts w:hint="eastAsia"/>
                <w:color w:val="000000" w:themeColor="text1"/>
                <w:sz w:val="18"/>
                <w14:textFill>
                  <w14:solidFill>
                    <w14:schemeClr w14:val="tx1"/>
                  </w14:solidFill>
                </w14:textFill>
              </w:rPr>
              <w:t>均为可食部分生重。</w:t>
            </w:r>
          </w:p>
          <w:p w14:paraId="2508D4C7">
            <w:pPr>
              <w:pStyle w:val="159"/>
              <w:spacing w:before="0"/>
              <w:ind w:left="471"/>
              <w:jc w:val="left"/>
              <w:rPr>
                <w:color w:val="000000" w:themeColor="text1"/>
                <w:sz w:val="18"/>
                <w14:textFill>
                  <w14:solidFill>
                    <w14:schemeClr w14:val="tx1"/>
                  </w14:solidFill>
                </w14:textFill>
              </w:rPr>
            </w:pPr>
            <w:r>
              <w:rPr>
                <w:rFonts w:hint="eastAsia" w:ascii="黑体" w:hAnsi="黑体" w:eastAsia="黑体"/>
                <w:color w:val="000000" w:themeColor="text1"/>
                <w:sz w:val="18"/>
                <w14:textFill>
                  <w14:solidFill>
                    <w14:schemeClr w14:val="tx1"/>
                  </w14:solidFill>
                </w14:textFill>
              </w:rPr>
              <w:t>注2：</w:t>
            </w:r>
            <w:r>
              <w:rPr>
                <w:rFonts w:hint="eastAsia"/>
                <w:color w:val="000000" w:themeColor="text1"/>
                <w:sz w:val="18"/>
                <w14:textFill>
                  <w14:solidFill>
                    <w14:schemeClr w14:val="tx1"/>
                  </w14:solidFill>
                </w14:textFill>
              </w:rPr>
              <w:t>谷薯类包括各种米、面、杂粮、杂豆及薯类等。</w:t>
            </w:r>
          </w:p>
          <w:p w14:paraId="70AF0C1F">
            <w:pPr>
              <w:pStyle w:val="159"/>
              <w:spacing w:before="0"/>
              <w:ind w:left="471"/>
              <w:jc w:val="left"/>
              <w:rPr>
                <w:color w:val="000000" w:themeColor="text1"/>
                <w:sz w:val="18"/>
                <w14:textFill>
                  <w14:solidFill>
                    <w14:schemeClr w14:val="tx1"/>
                  </w14:solidFill>
                </w14:textFill>
              </w:rPr>
            </w:pPr>
            <w:r>
              <w:rPr>
                <w:rFonts w:hint="eastAsia" w:ascii="黑体" w:hAnsi="黑体" w:eastAsia="黑体"/>
                <w:color w:val="000000" w:themeColor="text1"/>
                <w:sz w:val="18"/>
                <w14:textFill>
                  <w14:solidFill>
                    <w14:schemeClr w14:val="tx1"/>
                  </w14:solidFill>
                </w14:textFill>
              </w:rPr>
              <w:t>注3：</w:t>
            </w:r>
            <w:r>
              <w:rPr>
                <w:rFonts w:hint="eastAsia"/>
                <w:color w:val="000000" w:themeColor="text1"/>
                <w:sz w:val="18"/>
                <w14:textFill>
                  <w14:solidFill>
                    <w14:schemeClr w14:val="tx1"/>
                  </w14:solidFill>
                </w14:textFill>
              </w:rPr>
              <w:t>大豆包括黄豆、青豆和黑豆，大豆制品以干黄豆计。</w:t>
            </w:r>
          </w:p>
        </w:tc>
      </w:tr>
    </w:tbl>
    <w:p w14:paraId="57FAE0EF">
      <w:pPr>
        <w:pStyle w:val="139"/>
        <w:rPr>
          <w:color w:val="000000" w:themeColor="text1"/>
          <w14:textFill>
            <w14:solidFill>
              <w14:schemeClr w14:val="tx1"/>
            </w14:solidFill>
          </w14:textFill>
        </w:rPr>
      </w:pPr>
    </w:p>
    <w:p w14:paraId="7F16729F">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不同年龄段学生每人每天早餐的食物种类和数量见表3。</w:t>
      </w:r>
    </w:p>
    <w:p w14:paraId="32445CBD">
      <w:pPr>
        <w:pStyle w:val="11"/>
        <w:tabs>
          <w:tab w:val="left" w:pos="525"/>
        </w:tabs>
        <w:spacing w:beforeLines="50"/>
        <w:ind w:right="249"/>
        <w:jc w:val="center"/>
        <w:rPr>
          <w:rFonts w:ascii="黑体" w:hAnsi="黑体" w:eastAsia="黑体" w:cs="宋体"/>
          <w:bCs/>
          <w:color w:val="000000" w:themeColor="text1"/>
          <w14:textFill>
            <w14:solidFill>
              <w14:schemeClr w14:val="tx1"/>
            </w14:solidFill>
          </w14:textFill>
        </w:rPr>
      </w:pPr>
      <w:r>
        <w:rPr>
          <w:rFonts w:hint="eastAsia" w:ascii="黑体" w:hAnsi="黑体" w:eastAsia="黑体" w:cs="宋体"/>
          <w:bCs/>
          <w:color w:val="000000" w:themeColor="text1"/>
          <w14:textFill>
            <w14:solidFill>
              <w14:schemeClr w14:val="tx1"/>
            </w14:solidFill>
          </w14:textFill>
        </w:rPr>
        <w:t>表3</w:t>
      </w:r>
      <w:r>
        <w:rPr>
          <w:rFonts w:hint="eastAsia" w:ascii="黑体" w:hAnsi="黑体" w:eastAsia="黑体" w:cs="宋体"/>
          <w:bCs/>
          <w:color w:val="000000" w:themeColor="text1"/>
          <w14:textFill>
            <w14:solidFill>
              <w14:schemeClr w14:val="tx1"/>
            </w14:solidFill>
          </w14:textFill>
        </w:rPr>
        <w:tab/>
      </w:r>
      <w:r>
        <w:rPr>
          <w:rFonts w:hint="eastAsia" w:ascii="黑体" w:hAnsi="黑体" w:eastAsia="黑体" w:cs="宋体"/>
          <w:bCs/>
          <w:color w:val="000000" w:themeColor="text1"/>
          <w14:textFill>
            <w14:solidFill>
              <w14:schemeClr w14:val="tx1"/>
            </w14:solidFill>
          </w14:textFill>
        </w:rPr>
        <w:t>每人每天早餐的食物种类及数量</w:t>
      </w:r>
    </w:p>
    <w:p w14:paraId="6CBCD4B8">
      <w:pPr>
        <w:pStyle w:val="11"/>
        <w:spacing w:after="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单位：克</w:t>
      </w:r>
    </w:p>
    <w:tbl>
      <w:tblPr>
        <w:tblStyle w:val="37"/>
        <w:tblW w:w="94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2074"/>
        <w:gridCol w:w="1431"/>
        <w:gridCol w:w="1419"/>
        <w:gridCol w:w="1373"/>
        <w:gridCol w:w="1426"/>
      </w:tblGrid>
      <w:tr w14:paraId="37B81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813" w:type="dxa"/>
            <w:gridSpan w:val="2"/>
            <w:vMerge w:val="restart"/>
            <w:vAlign w:val="center"/>
          </w:tcPr>
          <w:p w14:paraId="1986EC91">
            <w:pPr>
              <w:pStyle w:val="159"/>
              <w:ind w:left="10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食物种类</w:t>
            </w:r>
          </w:p>
        </w:tc>
        <w:tc>
          <w:tcPr>
            <w:tcW w:w="5649" w:type="dxa"/>
            <w:gridSpan w:val="4"/>
          </w:tcPr>
          <w:p w14:paraId="26393214">
            <w:pPr>
              <w:pStyle w:val="159"/>
              <w:ind w:left="152"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年龄段</w:t>
            </w:r>
          </w:p>
        </w:tc>
      </w:tr>
      <w:tr w14:paraId="375C3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813" w:type="dxa"/>
            <w:gridSpan w:val="2"/>
            <w:vMerge w:val="continue"/>
          </w:tcPr>
          <w:p w14:paraId="3F1D433A">
            <w:pPr>
              <w:pStyle w:val="159"/>
              <w:ind w:left="108"/>
              <w:jc w:val="left"/>
              <w:rPr>
                <w:color w:val="000000" w:themeColor="text1"/>
                <w:sz w:val="18"/>
                <w14:textFill>
                  <w14:solidFill>
                    <w14:schemeClr w14:val="tx1"/>
                  </w14:solidFill>
                </w14:textFill>
              </w:rPr>
            </w:pPr>
          </w:p>
        </w:tc>
        <w:tc>
          <w:tcPr>
            <w:tcW w:w="1431" w:type="dxa"/>
          </w:tcPr>
          <w:p w14:paraId="797607DD">
            <w:pPr>
              <w:pStyle w:val="159"/>
              <w:ind w:left="247" w:right="23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6 岁～8 岁</w:t>
            </w:r>
          </w:p>
        </w:tc>
        <w:tc>
          <w:tcPr>
            <w:tcW w:w="1419" w:type="dxa"/>
          </w:tcPr>
          <w:p w14:paraId="18BDA404">
            <w:pPr>
              <w:pStyle w:val="159"/>
              <w:ind w:left="195"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9 岁～11 岁</w:t>
            </w:r>
          </w:p>
        </w:tc>
        <w:tc>
          <w:tcPr>
            <w:tcW w:w="1373" w:type="dxa"/>
          </w:tcPr>
          <w:p w14:paraId="3CF1F6C6">
            <w:pPr>
              <w:pStyle w:val="159"/>
              <w:ind w:left="124" w:right="11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 岁～14 岁</w:t>
            </w:r>
          </w:p>
        </w:tc>
        <w:tc>
          <w:tcPr>
            <w:tcW w:w="1426" w:type="dxa"/>
          </w:tcPr>
          <w:p w14:paraId="1A30B643">
            <w:pPr>
              <w:pStyle w:val="159"/>
              <w:ind w:left="152"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 岁～17 岁</w:t>
            </w:r>
          </w:p>
        </w:tc>
      </w:tr>
      <w:tr w14:paraId="5D1B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39" w:type="dxa"/>
          </w:tcPr>
          <w:p w14:paraId="64887157">
            <w:pPr>
              <w:pStyle w:val="159"/>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谷薯类</w:t>
            </w:r>
          </w:p>
        </w:tc>
        <w:tc>
          <w:tcPr>
            <w:tcW w:w="2074" w:type="dxa"/>
          </w:tcPr>
          <w:p w14:paraId="0BEE9CCC">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谷薯类</w:t>
            </w:r>
          </w:p>
        </w:tc>
        <w:tc>
          <w:tcPr>
            <w:tcW w:w="1431" w:type="dxa"/>
          </w:tcPr>
          <w:p w14:paraId="1ECD957E">
            <w:pPr>
              <w:pStyle w:val="159"/>
              <w:ind w:left="242" w:right="23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75～90</w:t>
            </w:r>
          </w:p>
        </w:tc>
        <w:tc>
          <w:tcPr>
            <w:tcW w:w="1419" w:type="dxa"/>
          </w:tcPr>
          <w:p w14:paraId="0EC80122">
            <w:pPr>
              <w:pStyle w:val="159"/>
              <w:ind w:left="193"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90～105</w:t>
            </w:r>
          </w:p>
        </w:tc>
        <w:tc>
          <w:tcPr>
            <w:tcW w:w="1373" w:type="dxa"/>
          </w:tcPr>
          <w:p w14:paraId="254E8374">
            <w:pPr>
              <w:pStyle w:val="159"/>
              <w:ind w:left="124" w:right="11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105～120</w:t>
            </w:r>
          </w:p>
        </w:tc>
        <w:tc>
          <w:tcPr>
            <w:tcW w:w="1426" w:type="dxa"/>
          </w:tcPr>
          <w:p w14:paraId="6B4F3C26">
            <w:pPr>
              <w:pStyle w:val="159"/>
              <w:ind w:left="148"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105～120</w:t>
            </w:r>
          </w:p>
        </w:tc>
      </w:tr>
      <w:tr w14:paraId="7C82B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39" w:type="dxa"/>
            <w:vMerge w:val="restart"/>
            <w:vAlign w:val="center"/>
          </w:tcPr>
          <w:p w14:paraId="649B90D5">
            <w:pPr>
              <w:pStyle w:val="159"/>
              <w:jc w:val="both"/>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蔬菜水果类</w:t>
            </w:r>
          </w:p>
        </w:tc>
        <w:tc>
          <w:tcPr>
            <w:tcW w:w="2074" w:type="dxa"/>
          </w:tcPr>
          <w:p w14:paraId="33B9F335">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蔬菜类</w:t>
            </w:r>
          </w:p>
        </w:tc>
        <w:tc>
          <w:tcPr>
            <w:tcW w:w="1431" w:type="dxa"/>
          </w:tcPr>
          <w:p w14:paraId="384A120A">
            <w:pPr>
              <w:pStyle w:val="159"/>
              <w:ind w:left="243" w:right="23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90～105</w:t>
            </w:r>
          </w:p>
        </w:tc>
        <w:tc>
          <w:tcPr>
            <w:tcW w:w="1419" w:type="dxa"/>
          </w:tcPr>
          <w:p w14:paraId="087AF9AE">
            <w:pPr>
              <w:pStyle w:val="159"/>
              <w:ind w:left="191"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105～120</w:t>
            </w:r>
          </w:p>
        </w:tc>
        <w:tc>
          <w:tcPr>
            <w:tcW w:w="1373" w:type="dxa"/>
          </w:tcPr>
          <w:p w14:paraId="7F00A2D1">
            <w:pPr>
              <w:pStyle w:val="159"/>
              <w:ind w:left="124" w:right="11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120～135</w:t>
            </w:r>
          </w:p>
        </w:tc>
        <w:tc>
          <w:tcPr>
            <w:tcW w:w="1426" w:type="dxa"/>
          </w:tcPr>
          <w:p w14:paraId="28FFC8D6">
            <w:pPr>
              <w:pStyle w:val="159"/>
              <w:ind w:left="148"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130～150</w:t>
            </w:r>
          </w:p>
        </w:tc>
      </w:tr>
      <w:tr w14:paraId="4A7D8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739" w:type="dxa"/>
            <w:vMerge w:val="continue"/>
            <w:tcBorders>
              <w:top w:val="nil"/>
            </w:tcBorders>
            <w:vAlign w:val="center"/>
          </w:tcPr>
          <w:p w14:paraId="3CD32EFA">
            <w:pPr>
              <w:rPr>
                <w:rFonts w:ascii="宋体" w:hAnsi="宋体" w:cs="宋体"/>
                <w:color w:val="000000" w:themeColor="text1"/>
                <w:sz w:val="2"/>
                <w:szCs w:val="2"/>
                <w14:textFill>
                  <w14:solidFill>
                    <w14:schemeClr w14:val="tx1"/>
                  </w14:solidFill>
                </w14:textFill>
              </w:rPr>
            </w:pPr>
          </w:p>
        </w:tc>
        <w:tc>
          <w:tcPr>
            <w:tcW w:w="2074" w:type="dxa"/>
          </w:tcPr>
          <w:p w14:paraId="4A2997E9">
            <w:pPr>
              <w:pStyle w:val="159"/>
              <w:spacing w:before="40"/>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水果类</w:t>
            </w:r>
          </w:p>
        </w:tc>
        <w:tc>
          <w:tcPr>
            <w:tcW w:w="1431" w:type="dxa"/>
          </w:tcPr>
          <w:p w14:paraId="793E3DB8">
            <w:pPr>
              <w:pStyle w:val="159"/>
              <w:spacing w:before="40"/>
              <w:ind w:left="242" w:right="23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45～60</w:t>
            </w:r>
          </w:p>
        </w:tc>
        <w:tc>
          <w:tcPr>
            <w:tcW w:w="1419" w:type="dxa"/>
          </w:tcPr>
          <w:p w14:paraId="087D0945">
            <w:pPr>
              <w:pStyle w:val="159"/>
              <w:spacing w:before="40"/>
              <w:ind w:left="192"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60～75</w:t>
            </w:r>
          </w:p>
        </w:tc>
        <w:tc>
          <w:tcPr>
            <w:tcW w:w="1373" w:type="dxa"/>
          </w:tcPr>
          <w:p w14:paraId="5CBB0020">
            <w:pPr>
              <w:pStyle w:val="159"/>
              <w:spacing w:before="40"/>
              <w:ind w:left="121" w:right="11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75～90</w:t>
            </w:r>
          </w:p>
        </w:tc>
        <w:tc>
          <w:tcPr>
            <w:tcW w:w="1426" w:type="dxa"/>
          </w:tcPr>
          <w:p w14:paraId="16DBC52B">
            <w:pPr>
              <w:pStyle w:val="159"/>
              <w:spacing w:before="40"/>
              <w:ind w:left="151"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90～105</w:t>
            </w:r>
          </w:p>
        </w:tc>
      </w:tr>
      <w:tr w14:paraId="626D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39" w:type="dxa"/>
            <w:vMerge w:val="restart"/>
            <w:vAlign w:val="center"/>
          </w:tcPr>
          <w:p w14:paraId="26038C8D">
            <w:pPr>
              <w:pStyle w:val="159"/>
              <w:jc w:val="both"/>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鱼禽肉蛋类</w:t>
            </w:r>
          </w:p>
        </w:tc>
        <w:tc>
          <w:tcPr>
            <w:tcW w:w="2074" w:type="dxa"/>
          </w:tcPr>
          <w:p w14:paraId="5F281089">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畜禽肉类</w:t>
            </w:r>
          </w:p>
        </w:tc>
        <w:tc>
          <w:tcPr>
            <w:tcW w:w="1431" w:type="dxa"/>
          </w:tcPr>
          <w:p w14:paraId="2BE17255">
            <w:pPr>
              <w:pStyle w:val="159"/>
              <w:ind w:left="247" w:right="23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9～12</w:t>
            </w:r>
          </w:p>
        </w:tc>
        <w:tc>
          <w:tcPr>
            <w:tcW w:w="1419" w:type="dxa"/>
          </w:tcPr>
          <w:p w14:paraId="2CEA9552">
            <w:pPr>
              <w:pStyle w:val="159"/>
              <w:ind w:left="192"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12～15</w:t>
            </w:r>
          </w:p>
        </w:tc>
        <w:tc>
          <w:tcPr>
            <w:tcW w:w="1373" w:type="dxa"/>
          </w:tcPr>
          <w:p w14:paraId="719D51DB">
            <w:pPr>
              <w:pStyle w:val="159"/>
              <w:ind w:left="121" w:right="11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15～18</w:t>
            </w:r>
          </w:p>
        </w:tc>
        <w:tc>
          <w:tcPr>
            <w:tcW w:w="1426" w:type="dxa"/>
          </w:tcPr>
          <w:p w14:paraId="5016DA47">
            <w:pPr>
              <w:pStyle w:val="159"/>
              <w:ind w:left="150"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18～21</w:t>
            </w:r>
          </w:p>
        </w:tc>
      </w:tr>
      <w:tr w14:paraId="36516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39" w:type="dxa"/>
            <w:vMerge w:val="continue"/>
            <w:tcBorders>
              <w:top w:val="nil"/>
            </w:tcBorders>
            <w:vAlign w:val="center"/>
          </w:tcPr>
          <w:p w14:paraId="5CD78AB5">
            <w:pPr>
              <w:rPr>
                <w:rFonts w:ascii="宋体" w:hAnsi="宋体" w:cs="宋体"/>
                <w:color w:val="000000" w:themeColor="text1"/>
                <w:sz w:val="2"/>
                <w:szCs w:val="2"/>
                <w14:textFill>
                  <w14:solidFill>
                    <w14:schemeClr w14:val="tx1"/>
                  </w14:solidFill>
                </w14:textFill>
              </w:rPr>
            </w:pPr>
          </w:p>
        </w:tc>
        <w:tc>
          <w:tcPr>
            <w:tcW w:w="2074" w:type="dxa"/>
          </w:tcPr>
          <w:p w14:paraId="0846BDBA">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鱼虾类</w:t>
            </w:r>
          </w:p>
        </w:tc>
        <w:tc>
          <w:tcPr>
            <w:tcW w:w="1431" w:type="dxa"/>
          </w:tcPr>
          <w:p w14:paraId="06DD11BB">
            <w:pPr>
              <w:pStyle w:val="159"/>
              <w:ind w:left="247" w:right="23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9～12</w:t>
            </w:r>
          </w:p>
        </w:tc>
        <w:tc>
          <w:tcPr>
            <w:tcW w:w="1419" w:type="dxa"/>
          </w:tcPr>
          <w:p w14:paraId="2E85EB32">
            <w:pPr>
              <w:pStyle w:val="159"/>
              <w:ind w:left="192"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12～15</w:t>
            </w:r>
          </w:p>
        </w:tc>
        <w:tc>
          <w:tcPr>
            <w:tcW w:w="1373" w:type="dxa"/>
          </w:tcPr>
          <w:p w14:paraId="0900567B">
            <w:pPr>
              <w:pStyle w:val="159"/>
              <w:ind w:left="121" w:right="11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15～18</w:t>
            </w:r>
          </w:p>
        </w:tc>
        <w:tc>
          <w:tcPr>
            <w:tcW w:w="1426" w:type="dxa"/>
          </w:tcPr>
          <w:p w14:paraId="729F95BC">
            <w:pPr>
              <w:pStyle w:val="159"/>
              <w:ind w:left="150"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15～18</w:t>
            </w:r>
          </w:p>
        </w:tc>
      </w:tr>
      <w:tr w14:paraId="7BB50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39" w:type="dxa"/>
            <w:vMerge w:val="continue"/>
            <w:tcBorders>
              <w:top w:val="nil"/>
            </w:tcBorders>
            <w:vAlign w:val="center"/>
          </w:tcPr>
          <w:p w14:paraId="6B8E9D01">
            <w:pPr>
              <w:rPr>
                <w:rFonts w:ascii="宋体" w:hAnsi="宋体" w:cs="宋体"/>
                <w:color w:val="000000" w:themeColor="text1"/>
                <w:sz w:val="2"/>
                <w:szCs w:val="2"/>
                <w14:textFill>
                  <w14:solidFill>
                    <w14:schemeClr w14:val="tx1"/>
                  </w14:solidFill>
                </w14:textFill>
              </w:rPr>
            </w:pPr>
          </w:p>
        </w:tc>
        <w:tc>
          <w:tcPr>
            <w:tcW w:w="2074" w:type="dxa"/>
          </w:tcPr>
          <w:p w14:paraId="4C1F9F44">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蛋类</w:t>
            </w:r>
          </w:p>
        </w:tc>
        <w:tc>
          <w:tcPr>
            <w:tcW w:w="1431" w:type="dxa"/>
          </w:tcPr>
          <w:p w14:paraId="4D8DC3FE">
            <w:pPr>
              <w:pStyle w:val="159"/>
              <w:ind w:left="244" w:right="23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w:t>
            </w:r>
          </w:p>
        </w:tc>
        <w:tc>
          <w:tcPr>
            <w:tcW w:w="1419" w:type="dxa"/>
          </w:tcPr>
          <w:p w14:paraId="41A82671">
            <w:pPr>
              <w:pStyle w:val="159"/>
              <w:ind w:left="195"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w:t>
            </w:r>
          </w:p>
        </w:tc>
        <w:tc>
          <w:tcPr>
            <w:tcW w:w="1373" w:type="dxa"/>
          </w:tcPr>
          <w:p w14:paraId="64A13311">
            <w:pPr>
              <w:pStyle w:val="159"/>
              <w:ind w:left="124" w:right="11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25</w:t>
            </w:r>
          </w:p>
        </w:tc>
        <w:tc>
          <w:tcPr>
            <w:tcW w:w="1426" w:type="dxa"/>
          </w:tcPr>
          <w:p w14:paraId="1BC29374">
            <w:pPr>
              <w:pStyle w:val="159"/>
              <w:ind w:left="152" w:right="142"/>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25</w:t>
            </w:r>
          </w:p>
        </w:tc>
      </w:tr>
      <w:tr w14:paraId="655E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39" w:type="dxa"/>
            <w:vMerge w:val="restart"/>
            <w:vAlign w:val="center"/>
          </w:tcPr>
          <w:p w14:paraId="0988B08A">
            <w:pPr>
              <w:pStyle w:val="159"/>
              <w:jc w:val="both"/>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奶、大豆类及坚果</w:t>
            </w:r>
          </w:p>
        </w:tc>
        <w:tc>
          <w:tcPr>
            <w:tcW w:w="2074" w:type="dxa"/>
          </w:tcPr>
          <w:p w14:paraId="1FBC2A33">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奶及奶制品</w:t>
            </w:r>
          </w:p>
        </w:tc>
        <w:tc>
          <w:tcPr>
            <w:tcW w:w="1431" w:type="dxa"/>
          </w:tcPr>
          <w:p w14:paraId="085BF6ED">
            <w:pPr>
              <w:pStyle w:val="159"/>
              <w:ind w:left="244" w:right="23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60</w:t>
            </w:r>
          </w:p>
        </w:tc>
        <w:tc>
          <w:tcPr>
            <w:tcW w:w="1419" w:type="dxa"/>
          </w:tcPr>
          <w:p w14:paraId="56C49C30">
            <w:pPr>
              <w:pStyle w:val="159"/>
              <w:ind w:left="195"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60</w:t>
            </w:r>
          </w:p>
        </w:tc>
        <w:tc>
          <w:tcPr>
            <w:tcW w:w="1373" w:type="dxa"/>
          </w:tcPr>
          <w:p w14:paraId="4D49E312">
            <w:pPr>
              <w:pStyle w:val="159"/>
              <w:ind w:left="124" w:right="11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75</w:t>
            </w:r>
          </w:p>
        </w:tc>
        <w:tc>
          <w:tcPr>
            <w:tcW w:w="1426" w:type="dxa"/>
          </w:tcPr>
          <w:p w14:paraId="4AA7D06C">
            <w:pPr>
              <w:pStyle w:val="159"/>
              <w:ind w:left="152" w:right="142"/>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75</w:t>
            </w:r>
          </w:p>
        </w:tc>
      </w:tr>
      <w:tr w14:paraId="2741F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39" w:type="dxa"/>
            <w:vMerge w:val="continue"/>
            <w:tcBorders>
              <w:top w:val="nil"/>
            </w:tcBorders>
          </w:tcPr>
          <w:p w14:paraId="1AEDE4A8">
            <w:pPr>
              <w:rPr>
                <w:rFonts w:ascii="宋体" w:hAnsi="宋体" w:cs="宋体"/>
                <w:color w:val="000000" w:themeColor="text1"/>
                <w:sz w:val="2"/>
                <w:szCs w:val="2"/>
                <w14:textFill>
                  <w14:solidFill>
                    <w14:schemeClr w14:val="tx1"/>
                  </w14:solidFill>
                </w14:textFill>
              </w:rPr>
            </w:pPr>
          </w:p>
        </w:tc>
        <w:tc>
          <w:tcPr>
            <w:tcW w:w="2074" w:type="dxa"/>
          </w:tcPr>
          <w:p w14:paraId="6FEA04EB">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大豆类及其制品和坚果</w:t>
            </w:r>
          </w:p>
        </w:tc>
        <w:tc>
          <w:tcPr>
            <w:tcW w:w="1431" w:type="dxa"/>
          </w:tcPr>
          <w:p w14:paraId="3AF7E733">
            <w:pPr>
              <w:pStyle w:val="159"/>
              <w:ind w:left="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9</w:t>
            </w:r>
          </w:p>
        </w:tc>
        <w:tc>
          <w:tcPr>
            <w:tcW w:w="1419" w:type="dxa"/>
          </w:tcPr>
          <w:p w14:paraId="5DA49C40">
            <w:pPr>
              <w:pStyle w:val="159"/>
              <w:ind w:left="195"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11</w:t>
            </w:r>
          </w:p>
        </w:tc>
        <w:tc>
          <w:tcPr>
            <w:tcW w:w="1373" w:type="dxa"/>
          </w:tcPr>
          <w:p w14:paraId="51D0B687">
            <w:pPr>
              <w:pStyle w:val="159"/>
              <w:ind w:left="124" w:right="11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w:t>
            </w:r>
          </w:p>
        </w:tc>
        <w:tc>
          <w:tcPr>
            <w:tcW w:w="1426" w:type="dxa"/>
          </w:tcPr>
          <w:p w14:paraId="6B502E8A">
            <w:pPr>
              <w:pStyle w:val="159"/>
              <w:ind w:left="152" w:right="142"/>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w:t>
            </w:r>
          </w:p>
        </w:tc>
      </w:tr>
      <w:tr w14:paraId="28E9E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813" w:type="dxa"/>
            <w:gridSpan w:val="2"/>
          </w:tcPr>
          <w:p w14:paraId="7954226A">
            <w:pPr>
              <w:pStyle w:val="159"/>
              <w:spacing w:before="40"/>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植物油</w:t>
            </w:r>
          </w:p>
        </w:tc>
        <w:tc>
          <w:tcPr>
            <w:tcW w:w="1431" w:type="dxa"/>
          </w:tcPr>
          <w:p w14:paraId="2544DE69">
            <w:pPr>
              <w:pStyle w:val="159"/>
              <w:spacing w:before="40"/>
              <w:ind w:left="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p>
        </w:tc>
        <w:tc>
          <w:tcPr>
            <w:tcW w:w="1419" w:type="dxa"/>
          </w:tcPr>
          <w:p w14:paraId="106F26CF">
            <w:pPr>
              <w:pStyle w:val="159"/>
              <w:spacing w:before="40"/>
              <w:ind w:left="6"/>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p>
        </w:tc>
        <w:tc>
          <w:tcPr>
            <w:tcW w:w="1373" w:type="dxa"/>
          </w:tcPr>
          <w:p w14:paraId="30079E02">
            <w:pPr>
              <w:pStyle w:val="159"/>
              <w:spacing w:before="40"/>
              <w:ind w:left="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p>
        </w:tc>
        <w:tc>
          <w:tcPr>
            <w:tcW w:w="1426" w:type="dxa"/>
          </w:tcPr>
          <w:p w14:paraId="4DC790F2">
            <w:pPr>
              <w:pStyle w:val="159"/>
              <w:spacing w:before="40"/>
              <w:ind w:left="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w:t>
            </w:r>
          </w:p>
        </w:tc>
      </w:tr>
      <w:tr w14:paraId="58631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813" w:type="dxa"/>
            <w:gridSpan w:val="2"/>
          </w:tcPr>
          <w:p w14:paraId="37470D17">
            <w:pPr>
              <w:pStyle w:val="159"/>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盐</w:t>
            </w:r>
          </w:p>
        </w:tc>
        <w:tc>
          <w:tcPr>
            <w:tcW w:w="1431" w:type="dxa"/>
          </w:tcPr>
          <w:p w14:paraId="3AA059AF">
            <w:pPr>
              <w:pStyle w:val="159"/>
              <w:ind w:left="244" w:right="23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w:t>
            </w:r>
          </w:p>
        </w:tc>
        <w:tc>
          <w:tcPr>
            <w:tcW w:w="1419" w:type="dxa"/>
          </w:tcPr>
          <w:p w14:paraId="21E95F02">
            <w:pPr>
              <w:pStyle w:val="159"/>
              <w:ind w:left="195" w:right="18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w:t>
            </w:r>
          </w:p>
        </w:tc>
        <w:tc>
          <w:tcPr>
            <w:tcW w:w="1373" w:type="dxa"/>
          </w:tcPr>
          <w:p w14:paraId="638543B4">
            <w:pPr>
              <w:pStyle w:val="159"/>
              <w:ind w:left="124" w:right="119"/>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w:t>
            </w:r>
          </w:p>
        </w:tc>
        <w:tc>
          <w:tcPr>
            <w:tcW w:w="1426" w:type="dxa"/>
          </w:tcPr>
          <w:p w14:paraId="00EBDBD3">
            <w:pPr>
              <w:pStyle w:val="159"/>
              <w:ind w:left="4"/>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p>
        </w:tc>
      </w:tr>
    </w:tbl>
    <w:p w14:paraId="17501596">
      <w:pPr>
        <w:pStyle w:val="11"/>
        <w:rPr>
          <w:rFonts w:ascii="宋体" w:hAnsi="宋体" w:cs="宋体"/>
          <w:color w:val="000000" w:themeColor="text1"/>
          <w:spacing w:val="-3"/>
          <w:sz w:val="24"/>
          <w14:textFill>
            <w14:solidFill>
              <w14:schemeClr w14:val="tx1"/>
            </w14:solidFill>
          </w14:textFill>
        </w:rPr>
      </w:pPr>
    </w:p>
    <w:p w14:paraId="6B388172">
      <w:pPr>
        <w:pStyle w:val="139"/>
        <w:numPr>
          <w:ilvl w:val="1"/>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不同年龄段学生每人每天午餐、晚餐的食物种类和数量见表4。</w:t>
      </w:r>
    </w:p>
    <w:p w14:paraId="6235321B">
      <w:pPr>
        <w:pStyle w:val="11"/>
        <w:tabs>
          <w:tab w:val="left" w:pos="525"/>
        </w:tabs>
        <w:spacing w:beforeLines="50"/>
        <w:ind w:right="249"/>
        <w:jc w:val="center"/>
        <w:rPr>
          <w:rFonts w:ascii="黑体" w:hAnsi="黑体" w:eastAsia="黑体" w:cs="宋体"/>
          <w:bCs/>
          <w:color w:val="000000" w:themeColor="text1"/>
          <w14:textFill>
            <w14:solidFill>
              <w14:schemeClr w14:val="tx1"/>
            </w14:solidFill>
          </w14:textFill>
        </w:rPr>
      </w:pPr>
      <w:r>
        <w:rPr>
          <w:rFonts w:hint="eastAsia" w:ascii="黑体" w:hAnsi="黑体" w:eastAsia="黑体" w:cs="宋体"/>
          <w:bCs/>
          <w:color w:val="000000" w:themeColor="text1"/>
          <w14:textFill>
            <w14:solidFill>
              <w14:schemeClr w14:val="tx1"/>
            </w14:solidFill>
          </w14:textFill>
        </w:rPr>
        <w:t>表4</w:t>
      </w:r>
      <w:r>
        <w:rPr>
          <w:rFonts w:hint="eastAsia" w:ascii="黑体" w:hAnsi="黑体" w:eastAsia="黑体" w:cs="宋体"/>
          <w:bCs/>
          <w:color w:val="000000" w:themeColor="text1"/>
          <w14:textFill>
            <w14:solidFill>
              <w14:schemeClr w14:val="tx1"/>
            </w14:solidFill>
          </w14:textFill>
        </w:rPr>
        <w:tab/>
      </w:r>
      <w:r>
        <w:rPr>
          <w:rFonts w:hint="eastAsia" w:ascii="黑体" w:hAnsi="黑体" w:eastAsia="黑体" w:cs="宋体"/>
          <w:bCs/>
          <w:color w:val="000000" w:themeColor="text1"/>
          <w14:textFill>
            <w14:solidFill>
              <w14:schemeClr w14:val="tx1"/>
            </w14:solidFill>
          </w14:textFill>
        </w:rPr>
        <w:t>每人每天午餐、晚餐的食物种类及数量</w:t>
      </w:r>
    </w:p>
    <w:p w14:paraId="63BE9A12">
      <w:pPr>
        <w:pStyle w:val="11"/>
        <w:spacing w:after="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单位：克</w:t>
      </w:r>
    </w:p>
    <w:tbl>
      <w:tblPr>
        <w:tblStyle w:val="37"/>
        <w:tblW w:w="95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0"/>
        <w:gridCol w:w="2074"/>
        <w:gridCol w:w="1299"/>
        <w:gridCol w:w="1426"/>
        <w:gridCol w:w="1497"/>
        <w:gridCol w:w="1425"/>
      </w:tblGrid>
      <w:tr w14:paraId="39B07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924" w:type="dxa"/>
            <w:gridSpan w:val="2"/>
            <w:vMerge w:val="restart"/>
            <w:vAlign w:val="center"/>
          </w:tcPr>
          <w:p w14:paraId="46FC6902">
            <w:pPr>
              <w:pStyle w:val="159"/>
              <w:ind w:left="10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食物种类</w:t>
            </w:r>
          </w:p>
        </w:tc>
        <w:tc>
          <w:tcPr>
            <w:tcW w:w="5647" w:type="dxa"/>
            <w:gridSpan w:val="4"/>
          </w:tcPr>
          <w:p w14:paraId="508E1B84">
            <w:pPr>
              <w:pStyle w:val="159"/>
              <w:ind w:left="153" w:right="141"/>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年龄段</w:t>
            </w:r>
          </w:p>
        </w:tc>
      </w:tr>
      <w:tr w14:paraId="31ABB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924" w:type="dxa"/>
            <w:gridSpan w:val="2"/>
            <w:vMerge w:val="continue"/>
          </w:tcPr>
          <w:p w14:paraId="7E50FD79">
            <w:pPr>
              <w:pStyle w:val="159"/>
              <w:ind w:left="108"/>
              <w:jc w:val="left"/>
              <w:rPr>
                <w:color w:val="000000" w:themeColor="text1"/>
                <w:sz w:val="18"/>
                <w14:textFill>
                  <w14:solidFill>
                    <w14:schemeClr w14:val="tx1"/>
                  </w14:solidFill>
                </w14:textFill>
              </w:rPr>
            </w:pPr>
          </w:p>
        </w:tc>
        <w:tc>
          <w:tcPr>
            <w:tcW w:w="1299" w:type="dxa"/>
          </w:tcPr>
          <w:p w14:paraId="7E8E0B3B">
            <w:pPr>
              <w:pStyle w:val="159"/>
              <w:ind w:left="0" w:right="230"/>
              <w:jc w:val="righ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6 岁～8 岁</w:t>
            </w:r>
          </w:p>
        </w:tc>
        <w:tc>
          <w:tcPr>
            <w:tcW w:w="1426" w:type="dxa"/>
          </w:tcPr>
          <w:p w14:paraId="02984DAD">
            <w:pPr>
              <w:pStyle w:val="159"/>
              <w:ind w:left="152"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9 岁～11 岁</w:t>
            </w:r>
          </w:p>
        </w:tc>
        <w:tc>
          <w:tcPr>
            <w:tcW w:w="1497" w:type="dxa"/>
          </w:tcPr>
          <w:p w14:paraId="5AAA971F">
            <w:pPr>
              <w:pStyle w:val="159"/>
              <w:ind w:left="189" w:right="17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 岁～14 岁</w:t>
            </w:r>
          </w:p>
        </w:tc>
        <w:tc>
          <w:tcPr>
            <w:tcW w:w="1425" w:type="dxa"/>
          </w:tcPr>
          <w:p w14:paraId="6EED23E9">
            <w:pPr>
              <w:pStyle w:val="159"/>
              <w:ind w:left="153" w:right="141"/>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 岁～17 岁</w:t>
            </w:r>
          </w:p>
        </w:tc>
      </w:tr>
      <w:tr w14:paraId="47D6F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50" w:type="dxa"/>
          </w:tcPr>
          <w:p w14:paraId="4C2DDCA9">
            <w:pPr>
              <w:pStyle w:val="159"/>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谷薯类</w:t>
            </w:r>
          </w:p>
        </w:tc>
        <w:tc>
          <w:tcPr>
            <w:tcW w:w="2074" w:type="dxa"/>
          </w:tcPr>
          <w:p w14:paraId="78B1F13F">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谷薯类</w:t>
            </w:r>
          </w:p>
        </w:tc>
        <w:tc>
          <w:tcPr>
            <w:tcW w:w="1299" w:type="dxa"/>
          </w:tcPr>
          <w:p w14:paraId="1772B4F3">
            <w:pPr>
              <w:pStyle w:val="159"/>
              <w:ind w:left="0" w:right="277"/>
              <w:jc w:val="righ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100～120</w:t>
            </w:r>
          </w:p>
        </w:tc>
        <w:tc>
          <w:tcPr>
            <w:tcW w:w="1426" w:type="dxa"/>
          </w:tcPr>
          <w:p w14:paraId="50375BA6">
            <w:pPr>
              <w:pStyle w:val="159"/>
              <w:ind w:left="149"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120～140</w:t>
            </w:r>
          </w:p>
        </w:tc>
        <w:tc>
          <w:tcPr>
            <w:tcW w:w="1497" w:type="dxa"/>
          </w:tcPr>
          <w:p w14:paraId="32166BEB">
            <w:pPr>
              <w:pStyle w:val="159"/>
              <w:ind w:left="185" w:right="17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140～160</w:t>
            </w:r>
          </w:p>
        </w:tc>
        <w:tc>
          <w:tcPr>
            <w:tcW w:w="1425" w:type="dxa"/>
          </w:tcPr>
          <w:p w14:paraId="1C8578E3">
            <w:pPr>
              <w:pStyle w:val="159"/>
              <w:ind w:left="150" w:right="141"/>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140～160</w:t>
            </w:r>
          </w:p>
        </w:tc>
      </w:tr>
      <w:tr w14:paraId="2B1A8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50" w:type="dxa"/>
            <w:vMerge w:val="restart"/>
            <w:vAlign w:val="center"/>
          </w:tcPr>
          <w:p w14:paraId="5D14EA1C">
            <w:pPr>
              <w:pStyle w:val="159"/>
              <w:jc w:val="both"/>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蔬菜水果类</w:t>
            </w:r>
          </w:p>
        </w:tc>
        <w:tc>
          <w:tcPr>
            <w:tcW w:w="2074" w:type="dxa"/>
          </w:tcPr>
          <w:p w14:paraId="22C7E45B">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蔬菜类</w:t>
            </w:r>
          </w:p>
        </w:tc>
        <w:tc>
          <w:tcPr>
            <w:tcW w:w="1299" w:type="dxa"/>
          </w:tcPr>
          <w:p w14:paraId="3FDD1EB8">
            <w:pPr>
              <w:pStyle w:val="159"/>
              <w:ind w:left="0" w:right="277"/>
              <w:jc w:val="righ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120～140</w:t>
            </w:r>
          </w:p>
        </w:tc>
        <w:tc>
          <w:tcPr>
            <w:tcW w:w="1426" w:type="dxa"/>
          </w:tcPr>
          <w:p w14:paraId="68416CCB">
            <w:pPr>
              <w:pStyle w:val="159"/>
              <w:ind w:left="149"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140～160</w:t>
            </w:r>
          </w:p>
        </w:tc>
        <w:tc>
          <w:tcPr>
            <w:tcW w:w="1497" w:type="dxa"/>
          </w:tcPr>
          <w:p w14:paraId="35A532BB">
            <w:pPr>
              <w:pStyle w:val="159"/>
              <w:ind w:left="185" w:right="17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160～180</w:t>
            </w:r>
          </w:p>
        </w:tc>
        <w:tc>
          <w:tcPr>
            <w:tcW w:w="1425" w:type="dxa"/>
          </w:tcPr>
          <w:p w14:paraId="3715FC0E">
            <w:pPr>
              <w:pStyle w:val="159"/>
              <w:ind w:left="150" w:right="141"/>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180～200</w:t>
            </w:r>
          </w:p>
        </w:tc>
      </w:tr>
      <w:tr w14:paraId="1D721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850" w:type="dxa"/>
            <w:vMerge w:val="continue"/>
            <w:tcBorders>
              <w:top w:val="nil"/>
            </w:tcBorders>
            <w:vAlign w:val="center"/>
          </w:tcPr>
          <w:p w14:paraId="5B1A855B">
            <w:pPr>
              <w:rPr>
                <w:rFonts w:ascii="宋体" w:hAnsi="宋体" w:cs="宋体"/>
                <w:color w:val="000000" w:themeColor="text1"/>
                <w:sz w:val="2"/>
                <w:szCs w:val="2"/>
                <w14:textFill>
                  <w14:solidFill>
                    <w14:schemeClr w14:val="tx1"/>
                  </w14:solidFill>
                </w14:textFill>
              </w:rPr>
            </w:pPr>
          </w:p>
        </w:tc>
        <w:tc>
          <w:tcPr>
            <w:tcW w:w="2074" w:type="dxa"/>
          </w:tcPr>
          <w:p w14:paraId="24B2438E">
            <w:pPr>
              <w:pStyle w:val="159"/>
              <w:spacing w:before="40"/>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水果类</w:t>
            </w:r>
          </w:p>
        </w:tc>
        <w:tc>
          <w:tcPr>
            <w:tcW w:w="1299" w:type="dxa"/>
          </w:tcPr>
          <w:p w14:paraId="48CE63E4">
            <w:pPr>
              <w:pStyle w:val="159"/>
              <w:spacing w:before="40"/>
              <w:ind w:left="377"/>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60～80</w:t>
            </w:r>
          </w:p>
        </w:tc>
        <w:tc>
          <w:tcPr>
            <w:tcW w:w="1426" w:type="dxa"/>
          </w:tcPr>
          <w:p w14:paraId="628BBE6B">
            <w:pPr>
              <w:pStyle w:val="159"/>
              <w:spacing w:before="40"/>
              <w:ind w:left="151"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80～100</w:t>
            </w:r>
          </w:p>
        </w:tc>
        <w:tc>
          <w:tcPr>
            <w:tcW w:w="1497" w:type="dxa"/>
          </w:tcPr>
          <w:p w14:paraId="48A27536">
            <w:pPr>
              <w:pStyle w:val="159"/>
              <w:spacing w:before="40"/>
              <w:ind w:left="185" w:right="17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100～120</w:t>
            </w:r>
          </w:p>
        </w:tc>
        <w:tc>
          <w:tcPr>
            <w:tcW w:w="1425" w:type="dxa"/>
          </w:tcPr>
          <w:p w14:paraId="625EA72C">
            <w:pPr>
              <w:pStyle w:val="159"/>
              <w:spacing w:before="40"/>
              <w:ind w:left="150" w:right="141"/>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120～140</w:t>
            </w:r>
          </w:p>
        </w:tc>
      </w:tr>
      <w:tr w14:paraId="60C98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50" w:type="dxa"/>
            <w:vMerge w:val="restart"/>
            <w:vAlign w:val="center"/>
          </w:tcPr>
          <w:p w14:paraId="3670CAAF">
            <w:pPr>
              <w:pStyle w:val="159"/>
              <w:jc w:val="both"/>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鱼禽肉蛋类</w:t>
            </w:r>
          </w:p>
        </w:tc>
        <w:tc>
          <w:tcPr>
            <w:tcW w:w="2074" w:type="dxa"/>
          </w:tcPr>
          <w:p w14:paraId="0ACE8E80">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畜禽肉类</w:t>
            </w:r>
          </w:p>
        </w:tc>
        <w:tc>
          <w:tcPr>
            <w:tcW w:w="1299" w:type="dxa"/>
          </w:tcPr>
          <w:p w14:paraId="3B38C519">
            <w:pPr>
              <w:pStyle w:val="159"/>
              <w:ind w:left="377"/>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12～16</w:t>
            </w:r>
          </w:p>
        </w:tc>
        <w:tc>
          <w:tcPr>
            <w:tcW w:w="1426" w:type="dxa"/>
          </w:tcPr>
          <w:p w14:paraId="5DDF1462">
            <w:pPr>
              <w:pStyle w:val="159"/>
              <w:ind w:left="150"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16～20</w:t>
            </w:r>
          </w:p>
        </w:tc>
        <w:tc>
          <w:tcPr>
            <w:tcW w:w="1497" w:type="dxa"/>
          </w:tcPr>
          <w:p w14:paraId="086E7CE5">
            <w:pPr>
              <w:pStyle w:val="159"/>
              <w:ind w:left="186" w:right="17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20～24</w:t>
            </w:r>
          </w:p>
        </w:tc>
        <w:tc>
          <w:tcPr>
            <w:tcW w:w="1425" w:type="dxa"/>
          </w:tcPr>
          <w:p w14:paraId="506029BC">
            <w:pPr>
              <w:pStyle w:val="159"/>
              <w:ind w:left="151" w:right="141"/>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24～28</w:t>
            </w:r>
          </w:p>
        </w:tc>
      </w:tr>
      <w:tr w14:paraId="16F08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50" w:type="dxa"/>
            <w:vMerge w:val="continue"/>
            <w:tcBorders>
              <w:top w:val="nil"/>
            </w:tcBorders>
            <w:vAlign w:val="center"/>
          </w:tcPr>
          <w:p w14:paraId="5DF2B57C">
            <w:pPr>
              <w:rPr>
                <w:rFonts w:ascii="宋体" w:hAnsi="宋体" w:cs="宋体"/>
                <w:color w:val="000000" w:themeColor="text1"/>
                <w:sz w:val="2"/>
                <w:szCs w:val="2"/>
                <w14:textFill>
                  <w14:solidFill>
                    <w14:schemeClr w14:val="tx1"/>
                  </w14:solidFill>
                </w14:textFill>
              </w:rPr>
            </w:pPr>
          </w:p>
        </w:tc>
        <w:tc>
          <w:tcPr>
            <w:tcW w:w="2074" w:type="dxa"/>
          </w:tcPr>
          <w:p w14:paraId="26A34206">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鱼虾类</w:t>
            </w:r>
          </w:p>
        </w:tc>
        <w:tc>
          <w:tcPr>
            <w:tcW w:w="1299" w:type="dxa"/>
          </w:tcPr>
          <w:p w14:paraId="023D3394">
            <w:pPr>
              <w:pStyle w:val="159"/>
              <w:ind w:left="377"/>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12～16</w:t>
            </w:r>
          </w:p>
        </w:tc>
        <w:tc>
          <w:tcPr>
            <w:tcW w:w="1426" w:type="dxa"/>
          </w:tcPr>
          <w:p w14:paraId="6723C3BD">
            <w:pPr>
              <w:pStyle w:val="159"/>
              <w:ind w:left="150"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16～20</w:t>
            </w:r>
          </w:p>
        </w:tc>
        <w:tc>
          <w:tcPr>
            <w:tcW w:w="1497" w:type="dxa"/>
          </w:tcPr>
          <w:p w14:paraId="0B3E0D20">
            <w:pPr>
              <w:pStyle w:val="159"/>
              <w:ind w:left="186" w:right="17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20～24</w:t>
            </w:r>
          </w:p>
        </w:tc>
        <w:tc>
          <w:tcPr>
            <w:tcW w:w="1425" w:type="dxa"/>
          </w:tcPr>
          <w:p w14:paraId="2E4E743A">
            <w:pPr>
              <w:pStyle w:val="159"/>
              <w:ind w:left="151" w:right="141"/>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20～24</w:t>
            </w:r>
          </w:p>
        </w:tc>
      </w:tr>
      <w:tr w14:paraId="1CBE4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50" w:type="dxa"/>
            <w:vMerge w:val="continue"/>
            <w:tcBorders>
              <w:top w:val="nil"/>
            </w:tcBorders>
            <w:vAlign w:val="center"/>
          </w:tcPr>
          <w:p w14:paraId="65A306A1">
            <w:pPr>
              <w:rPr>
                <w:rFonts w:ascii="宋体" w:hAnsi="宋体" w:cs="宋体"/>
                <w:color w:val="000000" w:themeColor="text1"/>
                <w:sz w:val="2"/>
                <w:szCs w:val="2"/>
                <w14:textFill>
                  <w14:solidFill>
                    <w14:schemeClr w14:val="tx1"/>
                  </w14:solidFill>
                </w14:textFill>
              </w:rPr>
            </w:pPr>
          </w:p>
        </w:tc>
        <w:tc>
          <w:tcPr>
            <w:tcW w:w="2074" w:type="dxa"/>
          </w:tcPr>
          <w:p w14:paraId="2A70102E">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蛋类</w:t>
            </w:r>
          </w:p>
        </w:tc>
        <w:tc>
          <w:tcPr>
            <w:tcW w:w="1299" w:type="dxa"/>
          </w:tcPr>
          <w:p w14:paraId="3F65B9E0">
            <w:pPr>
              <w:pStyle w:val="159"/>
              <w:ind w:left="538" w:right="53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20</w:t>
            </w:r>
          </w:p>
        </w:tc>
        <w:tc>
          <w:tcPr>
            <w:tcW w:w="1426" w:type="dxa"/>
          </w:tcPr>
          <w:p w14:paraId="5A30F700">
            <w:pPr>
              <w:pStyle w:val="159"/>
              <w:ind w:left="152"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20</w:t>
            </w:r>
          </w:p>
        </w:tc>
        <w:tc>
          <w:tcPr>
            <w:tcW w:w="1497" w:type="dxa"/>
          </w:tcPr>
          <w:p w14:paraId="44E0A1FF">
            <w:pPr>
              <w:pStyle w:val="159"/>
              <w:ind w:left="189" w:right="17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30</w:t>
            </w:r>
          </w:p>
        </w:tc>
        <w:tc>
          <w:tcPr>
            <w:tcW w:w="1425" w:type="dxa"/>
          </w:tcPr>
          <w:p w14:paraId="2B552F27">
            <w:pPr>
              <w:pStyle w:val="159"/>
              <w:ind w:left="153" w:right="14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30</w:t>
            </w:r>
          </w:p>
        </w:tc>
      </w:tr>
      <w:tr w14:paraId="60C90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50" w:type="dxa"/>
            <w:vMerge w:val="restart"/>
            <w:vAlign w:val="center"/>
          </w:tcPr>
          <w:p w14:paraId="37C1A8BD">
            <w:pPr>
              <w:pStyle w:val="159"/>
              <w:jc w:val="both"/>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奶、大豆类及坚果</w:t>
            </w:r>
          </w:p>
        </w:tc>
        <w:tc>
          <w:tcPr>
            <w:tcW w:w="2074" w:type="dxa"/>
          </w:tcPr>
          <w:p w14:paraId="2F584CAF">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奶及奶制品</w:t>
            </w:r>
          </w:p>
        </w:tc>
        <w:tc>
          <w:tcPr>
            <w:tcW w:w="1299" w:type="dxa"/>
          </w:tcPr>
          <w:p w14:paraId="23D63174">
            <w:pPr>
              <w:pStyle w:val="159"/>
              <w:ind w:left="538" w:right="53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80</w:t>
            </w:r>
          </w:p>
        </w:tc>
        <w:tc>
          <w:tcPr>
            <w:tcW w:w="1426" w:type="dxa"/>
          </w:tcPr>
          <w:p w14:paraId="084B5939">
            <w:pPr>
              <w:pStyle w:val="159"/>
              <w:ind w:left="152"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80</w:t>
            </w:r>
          </w:p>
        </w:tc>
        <w:tc>
          <w:tcPr>
            <w:tcW w:w="1497" w:type="dxa"/>
          </w:tcPr>
          <w:p w14:paraId="29CD911C">
            <w:pPr>
              <w:pStyle w:val="159"/>
              <w:ind w:left="189" w:right="17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100</w:t>
            </w:r>
          </w:p>
        </w:tc>
        <w:tc>
          <w:tcPr>
            <w:tcW w:w="1425" w:type="dxa"/>
          </w:tcPr>
          <w:p w14:paraId="26668FFF">
            <w:pPr>
              <w:pStyle w:val="159"/>
              <w:ind w:left="153" w:right="141"/>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100</w:t>
            </w:r>
          </w:p>
        </w:tc>
      </w:tr>
      <w:tr w14:paraId="37E60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50" w:type="dxa"/>
            <w:vMerge w:val="continue"/>
            <w:tcBorders>
              <w:top w:val="nil"/>
            </w:tcBorders>
          </w:tcPr>
          <w:p w14:paraId="417A884C">
            <w:pPr>
              <w:rPr>
                <w:rFonts w:ascii="宋体" w:hAnsi="宋体" w:cs="宋体"/>
                <w:color w:val="000000" w:themeColor="text1"/>
                <w:sz w:val="2"/>
                <w:szCs w:val="2"/>
                <w14:textFill>
                  <w14:solidFill>
                    <w14:schemeClr w14:val="tx1"/>
                  </w14:solidFill>
                </w14:textFill>
              </w:rPr>
            </w:pPr>
          </w:p>
        </w:tc>
        <w:tc>
          <w:tcPr>
            <w:tcW w:w="2074" w:type="dxa"/>
          </w:tcPr>
          <w:p w14:paraId="1F1C8D1A">
            <w:pPr>
              <w:pStyle w:val="159"/>
              <w:ind w:left="108"/>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大豆类及其制品和坚果</w:t>
            </w:r>
          </w:p>
        </w:tc>
        <w:tc>
          <w:tcPr>
            <w:tcW w:w="1299" w:type="dxa"/>
          </w:tcPr>
          <w:p w14:paraId="35D1F26F">
            <w:pPr>
              <w:pStyle w:val="159"/>
              <w:ind w:left="538" w:right="53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30</w:t>
            </w:r>
          </w:p>
        </w:tc>
        <w:tc>
          <w:tcPr>
            <w:tcW w:w="1426" w:type="dxa"/>
          </w:tcPr>
          <w:p w14:paraId="611511DF">
            <w:pPr>
              <w:pStyle w:val="159"/>
              <w:ind w:left="152"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35</w:t>
            </w:r>
          </w:p>
        </w:tc>
        <w:tc>
          <w:tcPr>
            <w:tcW w:w="1497" w:type="dxa"/>
          </w:tcPr>
          <w:p w14:paraId="07E45E31">
            <w:pPr>
              <w:pStyle w:val="159"/>
              <w:ind w:left="189" w:right="17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40</w:t>
            </w:r>
          </w:p>
        </w:tc>
        <w:tc>
          <w:tcPr>
            <w:tcW w:w="1425" w:type="dxa"/>
          </w:tcPr>
          <w:p w14:paraId="57F7CE9F">
            <w:pPr>
              <w:pStyle w:val="159"/>
              <w:ind w:left="153" w:right="14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50</w:t>
            </w:r>
          </w:p>
        </w:tc>
      </w:tr>
      <w:tr w14:paraId="6A80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924" w:type="dxa"/>
            <w:gridSpan w:val="2"/>
          </w:tcPr>
          <w:p w14:paraId="7DA62EA3">
            <w:pPr>
              <w:pStyle w:val="159"/>
              <w:spacing w:before="40"/>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植物油</w:t>
            </w:r>
          </w:p>
        </w:tc>
        <w:tc>
          <w:tcPr>
            <w:tcW w:w="1299" w:type="dxa"/>
          </w:tcPr>
          <w:p w14:paraId="228B8844">
            <w:pPr>
              <w:pStyle w:val="159"/>
              <w:spacing w:before="40"/>
              <w:ind w:left="538" w:right="53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w:t>
            </w:r>
          </w:p>
        </w:tc>
        <w:tc>
          <w:tcPr>
            <w:tcW w:w="1426" w:type="dxa"/>
          </w:tcPr>
          <w:p w14:paraId="62C0087D">
            <w:pPr>
              <w:pStyle w:val="159"/>
              <w:spacing w:before="40"/>
              <w:ind w:left="152" w:right="14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w:t>
            </w:r>
          </w:p>
        </w:tc>
        <w:tc>
          <w:tcPr>
            <w:tcW w:w="1497" w:type="dxa"/>
          </w:tcPr>
          <w:p w14:paraId="0581A8E1">
            <w:pPr>
              <w:pStyle w:val="159"/>
              <w:spacing w:before="40"/>
              <w:ind w:left="189" w:right="178"/>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10</w:t>
            </w:r>
          </w:p>
        </w:tc>
        <w:tc>
          <w:tcPr>
            <w:tcW w:w="1425" w:type="dxa"/>
          </w:tcPr>
          <w:p w14:paraId="7576C44E">
            <w:pPr>
              <w:pStyle w:val="159"/>
              <w:spacing w:before="40"/>
              <w:ind w:left="153" w:right="14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15</w:t>
            </w:r>
          </w:p>
        </w:tc>
      </w:tr>
      <w:tr w14:paraId="58472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924" w:type="dxa"/>
            <w:gridSpan w:val="2"/>
          </w:tcPr>
          <w:p w14:paraId="690FC4F2">
            <w:pPr>
              <w:pStyle w:val="159"/>
              <w:jc w:val="left"/>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盐</w:t>
            </w:r>
          </w:p>
        </w:tc>
        <w:tc>
          <w:tcPr>
            <w:tcW w:w="1299" w:type="dxa"/>
          </w:tcPr>
          <w:p w14:paraId="08DBC526">
            <w:pPr>
              <w:pStyle w:val="159"/>
              <w:ind w:left="7"/>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p>
        </w:tc>
        <w:tc>
          <w:tcPr>
            <w:tcW w:w="1426" w:type="dxa"/>
          </w:tcPr>
          <w:p w14:paraId="0762E923">
            <w:pPr>
              <w:pStyle w:val="159"/>
              <w:ind w:left="3"/>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p>
        </w:tc>
        <w:tc>
          <w:tcPr>
            <w:tcW w:w="1497" w:type="dxa"/>
          </w:tcPr>
          <w:p w14:paraId="262AD173">
            <w:pPr>
              <w:pStyle w:val="159"/>
              <w:ind w:left="5"/>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p>
        </w:tc>
        <w:tc>
          <w:tcPr>
            <w:tcW w:w="1425" w:type="dxa"/>
          </w:tcPr>
          <w:p w14:paraId="6B074D5D">
            <w:pPr>
              <w:pStyle w:val="159"/>
              <w:ind w:left="153" w:right="14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2.5</w:t>
            </w:r>
          </w:p>
        </w:tc>
      </w:tr>
    </w:tbl>
    <w:p w14:paraId="4007F79D">
      <w:pPr>
        <w:jc w:val="left"/>
        <w:rPr>
          <w:rFonts w:asciiTheme="majorEastAsia" w:hAnsiTheme="majorEastAsia" w:eastAsiaTheme="majorEastAsia"/>
          <w:color w:val="000000" w:themeColor="text1"/>
          <w:szCs w:val="21"/>
          <w14:textFill>
            <w14:solidFill>
              <w14:schemeClr w14:val="tx1"/>
            </w14:solidFill>
          </w14:textFill>
        </w:rPr>
      </w:pPr>
    </w:p>
    <w:p w14:paraId="2ADFC55D">
      <w:pPr>
        <w:widowControl/>
        <w:jc w:val="left"/>
        <w:rPr>
          <w:rFonts w:ascii="黑体" w:eastAsia="黑体"/>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14:paraId="763B0A77">
      <w:pPr>
        <w:pStyle w:val="86"/>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主要食物互换表</w:t>
      </w:r>
    </w:p>
    <w:p w14:paraId="30117985">
      <w:pPr>
        <w:pStyle w:val="11"/>
        <w:spacing w:before="36"/>
        <w:ind w:left="63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主要食物互换表见表A.1～表A.7。</w:t>
      </w:r>
    </w:p>
    <w:p w14:paraId="4B569DDF">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表A.1  能量含量相当于</w:t>
      </w:r>
      <w:r>
        <w:rPr>
          <w:rFonts w:hint="eastAsia" w:ascii="黑体" w:hAnsi="黑体" w:eastAsia="黑体" w:cs="宋体"/>
          <w:bCs/>
          <w:color w:val="000000" w:themeColor="text1"/>
          <w:spacing w:val="-55"/>
          <w:szCs w:val="21"/>
          <w14:textFill>
            <w14:solidFill>
              <w14:schemeClr w14:val="tx1"/>
            </w14:solidFill>
          </w14:textFill>
        </w:rPr>
        <w:t xml:space="preserve"> </w:t>
      </w:r>
      <w:r>
        <w:rPr>
          <w:rFonts w:hint="eastAsia" w:ascii="黑体" w:hAnsi="黑体" w:eastAsia="黑体" w:cs="宋体"/>
          <w:bCs/>
          <w:color w:val="000000" w:themeColor="text1"/>
          <w:szCs w:val="21"/>
          <w14:textFill>
            <w14:solidFill>
              <w14:schemeClr w14:val="tx1"/>
            </w14:solidFill>
          </w14:textFill>
        </w:rPr>
        <w:t>50g 大米、面的谷薯类</w:t>
      </w:r>
    </w:p>
    <w:tbl>
      <w:tblPr>
        <w:tblStyle w:val="37"/>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1"/>
        <w:gridCol w:w="1601"/>
        <w:gridCol w:w="1870"/>
        <w:gridCol w:w="1700"/>
        <w:gridCol w:w="1560"/>
        <w:gridCol w:w="1277"/>
      </w:tblGrid>
      <w:tr w14:paraId="4BD7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jc w:val="center"/>
        </w:trPr>
        <w:tc>
          <w:tcPr>
            <w:tcW w:w="1601" w:type="dxa"/>
            <w:vAlign w:val="center"/>
          </w:tcPr>
          <w:p w14:paraId="35DE0642">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1" w:type="dxa"/>
            <w:vAlign w:val="center"/>
          </w:tcPr>
          <w:p w14:paraId="3DA09891">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870" w:type="dxa"/>
            <w:vAlign w:val="center"/>
          </w:tcPr>
          <w:p w14:paraId="2F04D265">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700" w:type="dxa"/>
            <w:vAlign w:val="center"/>
          </w:tcPr>
          <w:p w14:paraId="2B3EB689">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560" w:type="dxa"/>
            <w:vAlign w:val="center"/>
          </w:tcPr>
          <w:p w14:paraId="35BED89F">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277" w:type="dxa"/>
            <w:vAlign w:val="center"/>
          </w:tcPr>
          <w:p w14:paraId="2B818225">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r>
      <w:tr w14:paraId="1207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00586A5A">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稻米或面粉</w:t>
            </w:r>
          </w:p>
        </w:tc>
        <w:tc>
          <w:tcPr>
            <w:tcW w:w="1601" w:type="dxa"/>
            <w:vAlign w:val="center"/>
          </w:tcPr>
          <w:p w14:paraId="1240EB80">
            <w:pPr>
              <w:pStyle w:val="159"/>
              <w:spacing w:before="8"/>
              <w:ind w:right="101" w:rightChars="4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1870" w:type="dxa"/>
            <w:vAlign w:val="center"/>
          </w:tcPr>
          <w:p w14:paraId="6C1A5912">
            <w:pPr>
              <w:pStyle w:val="159"/>
              <w:spacing w:before="8"/>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米饭</w:t>
            </w:r>
          </w:p>
        </w:tc>
        <w:tc>
          <w:tcPr>
            <w:tcW w:w="1700" w:type="dxa"/>
            <w:vAlign w:val="center"/>
          </w:tcPr>
          <w:p w14:paraId="2C37844B">
            <w:pPr>
              <w:pStyle w:val="159"/>
              <w:spacing w:before="8"/>
              <w:ind w:left="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籼米</w:t>
            </w:r>
            <w:r>
              <w:rPr>
                <w:rFonts w:hint="eastAsia"/>
                <w:color w:val="000000" w:themeColor="text1"/>
                <w:spacing w:val="-45"/>
                <w:sz w:val="18"/>
                <w:szCs w:val="18"/>
                <w14:textFill>
                  <w14:solidFill>
                    <w14:schemeClr w14:val="tx1"/>
                  </w14:solidFill>
                </w14:textFill>
              </w:rPr>
              <w:t xml:space="preserve"> </w:t>
            </w:r>
            <w:r>
              <w:rPr>
                <w:rFonts w:hint="eastAsia"/>
                <w:color w:val="000000" w:themeColor="text1"/>
                <w:spacing w:val="-8"/>
                <w:sz w:val="18"/>
                <w:szCs w:val="18"/>
                <w14:textFill>
                  <w14:solidFill>
                    <w14:schemeClr w14:val="tx1"/>
                  </w14:solidFill>
                </w14:textFill>
              </w:rPr>
              <w:t>150，粳米</w:t>
            </w:r>
            <w:r>
              <w:rPr>
                <w:rFonts w:hint="eastAsia"/>
                <w:color w:val="000000" w:themeColor="text1"/>
                <w:spacing w:val="-45"/>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110</w:t>
            </w:r>
          </w:p>
        </w:tc>
        <w:tc>
          <w:tcPr>
            <w:tcW w:w="1560" w:type="dxa"/>
            <w:vAlign w:val="center"/>
          </w:tcPr>
          <w:p w14:paraId="2017E673">
            <w:pPr>
              <w:pStyle w:val="159"/>
              <w:spacing w:before="8"/>
              <w:ind w:right="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米粥</w:t>
            </w:r>
          </w:p>
        </w:tc>
        <w:tc>
          <w:tcPr>
            <w:tcW w:w="1277" w:type="dxa"/>
            <w:vAlign w:val="center"/>
          </w:tcPr>
          <w:p w14:paraId="750082C4">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375</w:t>
            </w:r>
          </w:p>
        </w:tc>
      </w:tr>
      <w:tr w14:paraId="38C9E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exact"/>
          <w:jc w:val="center"/>
        </w:trPr>
        <w:tc>
          <w:tcPr>
            <w:tcW w:w="1601" w:type="dxa"/>
            <w:vAlign w:val="center"/>
          </w:tcPr>
          <w:p w14:paraId="041119AC">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米粉</w:t>
            </w:r>
          </w:p>
        </w:tc>
        <w:tc>
          <w:tcPr>
            <w:tcW w:w="1601" w:type="dxa"/>
            <w:vAlign w:val="center"/>
          </w:tcPr>
          <w:p w14:paraId="722AAAF4">
            <w:pPr>
              <w:pStyle w:val="159"/>
              <w:spacing w:before="8"/>
              <w:ind w:right="101" w:rightChars="4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1870" w:type="dxa"/>
            <w:vAlign w:val="center"/>
          </w:tcPr>
          <w:p w14:paraId="6E61123F">
            <w:pPr>
              <w:pStyle w:val="159"/>
              <w:spacing w:before="8"/>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馒头</w:t>
            </w:r>
          </w:p>
        </w:tc>
        <w:tc>
          <w:tcPr>
            <w:tcW w:w="1700" w:type="dxa"/>
            <w:vAlign w:val="center"/>
          </w:tcPr>
          <w:p w14:paraId="2ADE9628">
            <w:pPr>
              <w:pStyle w:val="159"/>
              <w:spacing w:before="8"/>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1560" w:type="dxa"/>
            <w:vAlign w:val="center"/>
          </w:tcPr>
          <w:p w14:paraId="7049058C">
            <w:pPr>
              <w:pStyle w:val="159"/>
              <w:spacing w:before="8"/>
              <w:ind w:right="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面条（挂面）</w:t>
            </w:r>
          </w:p>
        </w:tc>
        <w:tc>
          <w:tcPr>
            <w:tcW w:w="1277" w:type="dxa"/>
            <w:vAlign w:val="center"/>
          </w:tcPr>
          <w:p w14:paraId="4478FAD1">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r>
      <w:tr w14:paraId="6D9A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1601" w:type="dxa"/>
            <w:vAlign w:val="center"/>
          </w:tcPr>
          <w:p w14:paraId="74C296F7">
            <w:pPr>
              <w:pStyle w:val="159"/>
              <w:spacing w:before="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面条（切面）</w:t>
            </w:r>
          </w:p>
        </w:tc>
        <w:tc>
          <w:tcPr>
            <w:tcW w:w="1601" w:type="dxa"/>
            <w:vAlign w:val="center"/>
          </w:tcPr>
          <w:p w14:paraId="258BB70C">
            <w:pPr>
              <w:pStyle w:val="159"/>
              <w:spacing w:before="10"/>
              <w:ind w:right="101" w:rightChars="4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w:t>
            </w:r>
          </w:p>
        </w:tc>
        <w:tc>
          <w:tcPr>
            <w:tcW w:w="1870" w:type="dxa"/>
            <w:vAlign w:val="center"/>
          </w:tcPr>
          <w:p w14:paraId="74EDF121">
            <w:pPr>
              <w:pStyle w:val="159"/>
              <w:spacing w:before="10"/>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花卷</w:t>
            </w:r>
          </w:p>
        </w:tc>
        <w:tc>
          <w:tcPr>
            <w:tcW w:w="1700" w:type="dxa"/>
            <w:vAlign w:val="center"/>
          </w:tcPr>
          <w:p w14:paraId="093B6070">
            <w:pPr>
              <w:pStyle w:val="159"/>
              <w:spacing w:before="10"/>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1560" w:type="dxa"/>
            <w:vAlign w:val="center"/>
          </w:tcPr>
          <w:p w14:paraId="6B102EBB">
            <w:pPr>
              <w:pStyle w:val="159"/>
              <w:spacing w:before="10"/>
              <w:ind w:right="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烙饼</w:t>
            </w:r>
          </w:p>
        </w:tc>
        <w:tc>
          <w:tcPr>
            <w:tcW w:w="1277" w:type="dxa"/>
            <w:vAlign w:val="center"/>
          </w:tcPr>
          <w:p w14:paraId="0431CA25">
            <w:pPr>
              <w:pStyle w:val="159"/>
              <w:spacing w:before="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70</w:t>
            </w:r>
          </w:p>
        </w:tc>
      </w:tr>
      <w:tr w14:paraId="5B619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7623B7EB">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烧饼</w:t>
            </w:r>
          </w:p>
        </w:tc>
        <w:tc>
          <w:tcPr>
            <w:tcW w:w="1601" w:type="dxa"/>
            <w:vAlign w:val="center"/>
          </w:tcPr>
          <w:p w14:paraId="095EEF7D">
            <w:pPr>
              <w:pStyle w:val="159"/>
              <w:spacing w:before="8"/>
              <w:ind w:right="101" w:rightChars="4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w:t>
            </w:r>
          </w:p>
        </w:tc>
        <w:tc>
          <w:tcPr>
            <w:tcW w:w="1870" w:type="dxa"/>
            <w:vAlign w:val="center"/>
          </w:tcPr>
          <w:p w14:paraId="1B1FFD5C">
            <w:pPr>
              <w:pStyle w:val="159"/>
              <w:spacing w:before="8"/>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面包</w:t>
            </w:r>
          </w:p>
        </w:tc>
        <w:tc>
          <w:tcPr>
            <w:tcW w:w="1700" w:type="dxa"/>
            <w:vAlign w:val="center"/>
          </w:tcPr>
          <w:p w14:paraId="597828D6">
            <w:pPr>
              <w:pStyle w:val="159"/>
              <w:spacing w:before="8"/>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55</w:t>
            </w:r>
          </w:p>
        </w:tc>
        <w:tc>
          <w:tcPr>
            <w:tcW w:w="1560" w:type="dxa"/>
            <w:vAlign w:val="center"/>
          </w:tcPr>
          <w:p w14:paraId="26A1D0E4">
            <w:pPr>
              <w:pStyle w:val="159"/>
              <w:spacing w:before="8"/>
              <w:ind w:right="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饼干</w:t>
            </w:r>
          </w:p>
        </w:tc>
        <w:tc>
          <w:tcPr>
            <w:tcW w:w="1277" w:type="dxa"/>
            <w:vAlign w:val="center"/>
          </w:tcPr>
          <w:p w14:paraId="1A9ED226">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w:t>
            </w:r>
          </w:p>
        </w:tc>
      </w:tr>
      <w:tr w14:paraId="49CD2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4A861741">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鲜玉米（市售）</w:t>
            </w:r>
          </w:p>
        </w:tc>
        <w:tc>
          <w:tcPr>
            <w:tcW w:w="1601" w:type="dxa"/>
            <w:vAlign w:val="center"/>
          </w:tcPr>
          <w:p w14:paraId="4120E98C">
            <w:pPr>
              <w:pStyle w:val="159"/>
              <w:spacing w:before="8"/>
              <w:ind w:right="101" w:rightChars="4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350</w:t>
            </w:r>
          </w:p>
        </w:tc>
        <w:tc>
          <w:tcPr>
            <w:tcW w:w="1870" w:type="dxa"/>
            <w:vAlign w:val="center"/>
          </w:tcPr>
          <w:p w14:paraId="49BBAB63">
            <w:pPr>
              <w:pStyle w:val="159"/>
              <w:spacing w:before="8"/>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红薯、白薯（生）</w:t>
            </w:r>
          </w:p>
        </w:tc>
        <w:tc>
          <w:tcPr>
            <w:tcW w:w="1700" w:type="dxa"/>
            <w:vAlign w:val="center"/>
          </w:tcPr>
          <w:p w14:paraId="632BB675">
            <w:pPr>
              <w:pStyle w:val="159"/>
              <w:spacing w:before="8"/>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190</w:t>
            </w:r>
          </w:p>
        </w:tc>
        <w:tc>
          <w:tcPr>
            <w:tcW w:w="1560" w:type="dxa"/>
            <w:vAlign w:val="center"/>
          </w:tcPr>
          <w:p w14:paraId="08B65523">
            <w:pPr>
              <w:jc w:val="center"/>
              <w:rPr>
                <w:rFonts w:ascii="宋体" w:hAnsi="宋体" w:cs="宋体"/>
                <w:color w:val="000000" w:themeColor="text1"/>
                <w:sz w:val="18"/>
                <w:szCs w:val="18"/>
                <w14:textFill>
                  <w14:solidFill>
                    <w14:schemeClr w14:val="tx1"/>
                  </w14:solidFill>
                </w14:textFill>
              </w:rPr>
            </w:pPr>
          </w:p>
        </w:tc>
        <w:tc>
          <w:tcPr>
            <w:tcW w:w="1277" w:type="dxa"/>
            <w:vAlign w:val="center"/>
          </w:tcPr>
          <w:p w14:paraId="0D791909">
            <w:pPr>
              <w:jc w:val="center"/>
              <w:rPr>
                <w:rFonts w:ascii="宋体" w:hAnsi="宋体" w:cs="宋体"/>
                <w:color w:val="000000" w:themeColor="text1"/>
                <w:sz w:val="18"/>
                <w:szCs w:val="18"/>
                <w14:textFill>
                  <w14:solidFill>
                    <w14:schemeClr w14:val="tx1"/>
                  </w14:solidFill>
                </w14:textFill>
              </w:rPr>
            </w:pPr>
          </w:p>
        </w:tc>
      </w:tr>
    </w:tbl>
    <w:p w14:paraId="4AB3855E">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A.2  可食部相当于 100g 的蔬菜</w:t>
      </w:r>
    </w:p>
    <w:tbl>
      <w:tblPr>
        <w:tblStyle w:val="37"/>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1"/>
        <w:gridCol w:w="1601"/>
        <w:gridCol w:w="1870"/>
        <w:gridCol w:w="1700"/>
        <w:gridCol w:w="1560"/>
        <w:gridCol w:w="1277"/>
      </w:tblGrid>
      <w:tr w14:paraId="07B2A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jc w:val="center"/>
        </w:trPr>
        <w:tc>
          <w:tcPr>
            <w:tcW w:w="1601" w:type="dxa"/>
            <w:vAlign w:val="center"/>
          </w:tcPr>
          <w:p w14:paraId="353970F3">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1" w:type="dxa"/>
            <w:vAlign w:val="center"/>
          </w:tcPr>
          <w:p w14:paraId="07DC2E59">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870" w:type="dxa"/>
            <w:vAlign w:val="center"/>
          </w:tcPr>
          <w:p w14:paraId="432E8E4B">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700" w:type="dxa"/>
            <w:vAlign w:val="center"/>
          </w:tcPr>
          <w:p w14:paraId="0DE281FB">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560" w:type="dxa"/>
            <w:vAlign w:val="center"/>
          </w:tcPr>
          <w:p w14:paraId="6F8A4388">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277" w:type="dxa"/>
            <w:vAlign w:val="center"/>
          </w:tcPr>
          <w:p w14:paraId="655BA0CE">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r>
      <w:tr w14:paraId="31D22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5BBB0BD5">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白萝卜</w:t>
            </w:r>
          </w:p>
        </w:tc>
        <w:tc>
          <w:tcPr>
            <w:tcW w:w="1601" w:type="dxa"/>
            <w:vAlign w:val="center"/>
          </w:tcPr>
          <w:p w14:paraId="28F48489">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105</w:t>
            </w:r>
          </w:p>
        </w:tc>
        <w:tc>
          <w:tcPr>
            <w:tcW w:w="1870" w:type="dxa"/>
            <w:vAlign w:val="center"/>
          </w:tcPr>
          <w:p w14:paraId="60FABF46">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菠菜、油菜、小白菜</w:t>
            </w:r>
          </w:p>
        </w:tc>
        <w:tc>
          <w:tcPr>
            <w:tcW w:w="1700" w:type="dxa"/>
            <w:vAlign w:val="center"/>
          </w:tcPr>
          <w:p w14:paraId="5D083C0B">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c>
          <w:tcPr>
            <w:tcW w:w="1560" w:type="dxa"/>
            <w:vAlign w:val="center"/>
          </w:tcPr>
          <w:p w14:paraId="17778960">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番茄</w:t>
            </w:r>
          </w:p>
        </w:tc>
        <w:tc>
          <w:tcPr>
            <w:tcW w:w="1277" w:type="dxa"/>
            <w:vAlign w:val="center"/>
          </w:tcPr>
          <w:p w14:paraId="27728746">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r>
      <w:tr w14:paraId="2570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1601" w:type="dxa"/>
            <w:vAlign w:val="center"/>
          </w:tcPr>
          <w:p w14:paraId="7EBF0584">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甘蓝</w:t>
            </w:r>
          </w:p>
        </w:tc>
        <w:tc>
          <w:tcPr>
            <w:tcW w:w="1601" w:type="dxa"/>
            <w:vAlign w:val="center"/>
          </w:tcPr>
          <w:p w14:paraId="39C6904C">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115</w:t>
            </w:r>
          </w:p>
        </w:tc>
        <w:tc>
          <w:tcPr>
            <w:tcW w:w="1870" w:type="dxa"/>
            <w:vAlign w:val="center"/>
          </w:tcPr>
          <w:p w14:paraId="53BA1ADF">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甜椒</w:t>
            </w:r>
          </w:p>
        </w:tc>
        <w:tc>
          <w:tcPr>
            <w:tcW w:w="1700" w:type="dxa"/>
            <w:vAlign w:val="center"/>
          </w:tcPr>
          <w:p w14:paraId="1DCE9B14">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c>
          <w:tcPr>
            <w:tcW w:w="1560" w:type="dxa"/>
            <w:vAlign w:val="center"/>
          </w:tcPr>
          <w:p w14:paraId="2614F940">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大白菜</w:t>
            </w:r>
          </w:p>
        </w:tc>
        <w:tc>
          <w:tcPr>
            <w:tcW w:w="1277" w:type="dxa"/>
            <w:vAlign w:val="center"/>
          </w:tcPr>
          <w:p w14:paraId="6CC09B94">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115</w:t>
            </w:r>
          </w:p>
        </w:tc>
      </w:tr>
      <w:tr w14:paraId="09D8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0FD2C2BC">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黄瓜</w:t>
            </w:r>
          </w:p>
        </w:tc>
        <w:tc>
          <w:tcPr>
            <w:tcW w:w="1601" w:type="dxa"/>
            <w:vAlign w:val="center"/>
          </w:tcPr>
          <w:p w14:paraId="278C67F4">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110</w:t>
            </w:r>
          </w:p>
        </w:tc>
        <w:tc>
          <w:tcPr>
            <w:tcW w:w="1870" w:type="dxa"/>
            <w:vAlign w:val="center"/>
          </w:tcPr>
          <w:p w14:paraId="23883DC4">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芹菜</w:t>
            </w:r>
          </w:p>
        </w:tc>
        <w:tc>
          <w:tcPr>
            <w:tcW w:w="1700" w:type="dxa"/>
            <w:vAlign w:val="center"/>
          </w:tcPr>
          <w:p w14:paraId="3244A4FA">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w:t>
            </w:r>
          </w:p>
        </w:tc>
        <w:tc>
          <w:tcPr>
            <w:tcW w:w="1560" w:type="dxa"/>
            <w:vAlign w:val="center"/>
          </w:tcPr>
          <w:p w14:paraId="4BE38EFE">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茄子</w:t>
            </w:r>
          </w:p>
        </w:tc>
        <w:tc>
          <w:tcPr>
            <w:tcW w:w="1277" w:type="dxa"/>
            <w:vAlign w:val="center"/>
          </w:tcPr>
          <w:p w14:paraId="3033DE81">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110</w:t>
            </w:r>
          </w:p>
        </w:tc>
      </w:tr>
      <w:tr w14:paraId="5ED6E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6B195E29">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蒜苗</w:t>
            </w:r>
          </w:p>
        </w:tc>
        <w:tc>
          <w:tcPr>
            <w:tcW w:w="1601" w:type="dxa"/>
            <w:vAlign w:val="center"/>
          </w:tcPr>
          <w:p w14:paraId="2815EAEC">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c>
          <w:tcPr>
            <w:tcW w:w="1870" w:type="dxa"/>
            <w:vAlign w:val="center"/>
          </w:tcPr>
          <w:p w14:paraId="1610B611">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冬瓜</w:t>
            </w:r>
          </w:p>
        </w:tc>
        <w:tc>
          <w:tcPr>
            <w:tcW w:w="1700" w:type="dxa"/>
            <w:vAlign w:val="center"/>
          </w:tcPr>
          <w:p w14:paraId="53AC91C5">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125</w:t>
            </w:r>
          </w:p>
        </w:tc>
        <w:tc>
          <w:tcPr>
            <w:tcW w:w="1560" w:type="dxa"/>
            <w:vAlign w:val="center"/>
          </w:tcPr>
          <w:p w14:paraId="33DBD5AD">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菜花</w:t>
            </w:r>
          </w:p>
        </w:tc>
        <w:tc>
          <w:tcPr>
            <w:tcW w:w="1277" w:type="dxa"/>
            <w:vAlign w:val="center"/>
          </w:tcPr>
          <w:p w14:paraId="1EFAF7E9">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r>
      <w:tr w14:paraId="4A221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6178540C">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莴笋</w:t>
            </w:r>
          </w:p>
        </w:tc>
        <w:tc>
          <w:tcPr>
            <w:tcW w:w="1601" w:type="dxa"/>
            <w:vAlign w:val="center"/>
          </w:tcPr>
          <w:p w14:paraId="66D4826F">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160</w:t>
            </w:r>
          </w:p>
        </w:tc>
        <w:tc>
          <w:tcPr>
            <w:tcW w:w="1870" w:type="dxa"/>
            <w:vAlign w:val="center"/>
          </w:tcPr>
          <w:p w14:paraId="4F2AE038">
            <w:pPr>
              <w:pStyle w:val="159"/>
              <w:spacing w:before="0"/>
              <w:ind w:left="0"/>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生菜</w:t>
            </w:r>
          </w:p>
        </w:tc>
        <w:tc>
          <w:tcPr>
            <w:tcW w:w="1700" w:type="dxa"/>
            <w:vAlign w:val="center"/>
          </w:tcPr>
          <w:p w14:paraId="42DDDE43">
            <w:pPr>
              <w:pStyle w:val="159"/>
              <w:spacing w:before="0"/>
              <w:ind w:left="0"/>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105</w:t>
            </w:r>
          </w:p>
        </w:tc>
        <w:tc>
          <w:tcPr>
            <w:tcW w:w="1560" w:type="dxa"/>
            <w:vAlign w:val="center"/>
          </w:tcPr>
          <w:p w14:paraId="27E47F2A">
            <w:pPr>
              <w:jc w:val="center"/>
              <w:rPr>
                <w:rFonts w:ascii="宋体" w:hAnsi="宋体" w:cs="宋体"/>
                <w:color w:val="000000" w:themeColor="text1"/>
                <w:sz w:val="18"/>
                <w:szCs w:val="18"/>
                <w14:textFill>
                  <w14:solidFill>
                    <w14:schemeClr w14:val="tx1"/>
                  </w14:solidFill>
                </w14:textFill>
              </w:rPr>
            </w:pPr>
          </w:p>
        </w:tc>
        <w:tc>
          <w:tcPr>
            <w:tcW w:w="1277" w:type="dxa"/>
            <w:vAlign w:val="center"/>
          </w:tcPr>
          <w:p w14:paraId="10123E67">
            <w:pPr>
              <w:jc w:val="center"/>
              <w:rPr>
                <w:rFonts w:ascii="宋体" w:hAnsi="宋体" w:cs="宋体"/>
                <w:color w:val="000000" w:themeColor="text1"/>
                <w:sz w:val="18"/>
                <w:szCs w:val="18"/>
                <w14:textFill>
                  <w14:solidFill>
                    <w14:schemeClr w14:val="tx1"/>
                  </w14:solidFill>
                </w14:textFill>
              </w:rPr>
            </w:pPr>
          </w:p>
        </w:tc>
      </w:tr>
    </w:tbl>
    <w:p w14:paraId="01C3A9D6">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表A.3  可食部相当于 100g 的水果</w:t>
      </w:r>
    </w:p>
    <w:tbl>
      <w:tblPr>
        <w:tblStyle w:val="37"/>
        <w:tblW w:w="95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1590"/>
        <w:gridCol w:w="1857"/>
        <w:gridCol w:w="1688"/>
        <w:gridCol w:w="1549"/>
        <w:gridCol w:w="1268"/>
      </w:tblGrid>
      <w:tr w14:paraId="684F9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exact"/>
          <w:jc w:val="center"/>
        </w:trPr>
        <w:tc>
          <w:tcPr>
            <w:tcW w:w="1590" w:type="dxa"/>
            <w:vAlign w:val="center"/>
          </w:tcPr>
          <w:p w14:paraId="1776D231">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590" w:type="dxa"/>
            <w:vAlign w:val="center"/>
          </w:tcPr>
          <w:p w14:paraId="1D44BF4C">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857" w:type="dxa"/>
            <w:vAlign w:val="center"/>
          </w:tcPr>
          <w:p w14:paraId="5A6FEE8B">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88" w:type="dxa"/>
            <w:vAlign w:val="center"/>
          </w:tcPr>
          <w:p w14:paraId="75B536B6">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549" w:type="dxa"/>
            <w:vAlign w:val="center"/>
          </w:tcPr>
          <w:p w14:paraId="377D799F">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268" w:type="dxa"/>
            <w:vAlign w:val="center"/>
          </w:tcPr>
          <w:p w14:paraId="0F693E3A">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r>
      <w:tr w14:paraId="313E7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jc w:val="center"/>
        </w:trPr>
        <w:tc>
          <w:tcPr>
            <w:tcW w:w="1590" w:type="dxa"/>
            <w:vAlign w:val="center"/>
          </w:tcPr>
          <w:p w14:paraId="4584E3BF">
            <w:pPr>
              <w:pStyle w:val="159"/>
              <w:spacing w:before="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苹果</w:t>
            </w:r>
          </w:p>
        </w:tc>
        <w:tc>
          <w:tcPr>
            <w:tcW w:w="1590" w:type="dxa"/>
            <w:vAlign w:val="center"/>
          </w:tcPr>
          <w:p w14:paraId="3907B5BD">
            <w:pPr>
              <w:pStyle w:val="159"/>
              <w:spacing w:before="41"/>
              <w:ind w:right="10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130</w:t>
            </w:r>
          </w:p>
        </w:tc>
        <w:tc>
          <w:tcPr>
            <w:tcW w:w="1857" w:type="dxa"/>
            <w:vAlign w:val="center"/>
          </w:tcPr>
          <w:p w14:paraId="321F1186">
            <w:pPr>
              <w:pStyle w:val="159"/>
              <w:spacing w:before="10"/>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柑橘、橙</w:t>
            </w:r>
          </w:p>
        </w:tc>
        <w:tc>
          <w:tcPr>
            <w:tcW w:w="1688" w:type="dxa"/>
            <w:vAlign w:val="center"/>
          </w:tcPr>
          <w:p w14:paraId="12DB980E">
            <w:pPr>
              <w:pStyle w:val="159"/>
              <w:spacing w:before="41"/>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130</w:t>
            </w:r>
          </w:p>
        </w:tc>
        <w:tc>
          <w:tcPr>
            <w:tcW w:w="1549" w:type="dxa"/>
            <w:vAlign w:val="center"/>
          </w:tcPr>
          <w:p w14:paraId="48D6558D">
            <w:pPr>
              <w:pStyle w:val="159"/>
              <w:spacing w:before="10"/>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梨</w:t>
            </w:r>
          </w:p>
        </w:tc>
        <w:tc>
          <w:tcPr>
            <w:tcW w:w="1268" w:type="dxa"/>
            <w:vAlign w:val="center"/>
          </w:tcPr>
          <w:p w14:paraId="674D6267">
            <w:pPr>
              <w:pStyle w:val="159"/>
              <w:spacing w:before="4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r>
      <w:tr w14:paraId="5D57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jc w:val="center"/>
        </w:trPr>
        <w:tc>
          <w:tcPr>
            <w:tcW w:w="1590" w:type="dxa"/>
            <w:vAlign w:val="center"/>
          </w:tcPr>
          <w:p w14:paraId="4086E7B9">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香蕉</w:t>
            </w:r>
          </w:p>
        </w:tc>
        <w:tc>
          <w:tcPr>
            <w:tcW w:w="1590" w:type="dxa"/>
            <w:vAlign w:val="center"/>
          </w:tcPr>
          <w:p w14:paraId="2234B8CF">
            <w:pPr>
              <w:pStyle w:val="159"/>
              <w:spacing w:before="40"/>
              <w:ind w:right="10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170</w:t>
            </w:r>
          </w:p>
        </w:tc>
        <w:tc>
          <w:tcPr>
            <w:tcW w:w="1857" w:type="dxa"/>
            <w:vAlign w:val="center"/>
          </w:tcPr>
          <w:p w14:paraId="2EC85F85">
            <w:pPr>
              <w:pStyle w:val="159"/>
              <w:spacing w:before="8"/>
              <w:ind w:right="1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桃</w:t>
            </w:r>
          </w:p>
        </w:tc>
        <w:tc>
          <w:tcPr>
            <w:tcW w:w="1688" w:type="dxa"/>
            <w:vAlign w:val="center"/>
          </w:tcPr>
          <w:p w14:paraId="71EECD2F">
            <w:pPr>
              <w:pStyle w:val="159"/>
              <w:spacing w:before="40"/>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c>
          <w:tcPr>
            <w:tcW w:w="1549" w:type="dxa"/>
            <w:vAlign w:val="center"/>
          </w:tcPr>
          <w:p w14:paraId="68F4E0C2">
            <w:pPr>
              <w:pStyle w:val="159"/>
              <w:spacing w:before="8"/>
              <w:ind w:right="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西瓜</w:t>
            </w:r>
          </w:p>
        </w:tc>
        <w:tc>
          <w:tcPr>
            <w:tcW w:w="1268" w:type="dxa"/>
            <w:vAlign w:val="center"/>
          </w:tcPr>
          <w:p w14:paraId="73726C5E">
            <w:pPr>
              <w:pStyle w:val="159"/>
              <w:spacing w:before="4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180</w:t>
            </w:r>
          </w:p>
        </w:tc>
      </w:tr>
      <w:tr w14:paraId="6BB1D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jc w:val="center"/>
        </w:trPr>
        <w:tc>
          <w:tcPr>
            <w:tcW w:w="1590" w:type="dxa"/>
            <w:vAlign w:val="center"/>
          </w:tcPr>
          <w:p w14:paraId="321CA039">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鲜枣</w:t>
            </w:r>
          </w:p>
        </w:tc>
        <w:tc>
          <w:tcPr>
            <w:tcW w:w="1590" w:type="dxa"/>
            <w:vAlign w:val="center"/>
          </w:tcPr>
          <w:p w14:paraId="5C7A6A97">
            <w:pPr>
              <w:pStyle w:val="159"/>
              <w:spacing w:before="39"/>
              <w:ind w:right="10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115</w:t>
            </w:r>
          </w:p>
        </w:tc>
        <w:tc>
          <w:tcPr>
            <w:tcW w:w="1857" w:type="dxa"/>
            <w:vAlign w:val="center"/>
          </w:tcPr>
          <w:p w14:paraId="3CAF6545">
            <w:pPr>
              <w:pStyle w:val="159"/>
              <w:spacing w:before="8"/>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柿子</w:t>
            </w:r>
          </w:p>
        </w:tc>
        <w:tc>
          <w:tcPr>
            <w:tcW w:w="1688" w:type="dxa"/>
            <w:vAlign w:val="center"/>
          </w:tcPr>
          <w:p w14:paraId="08B20424">
            <w:pPr>
              <w:pStyle w:val="159"/>
              <w:spacing w:before="39"/>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115</w:t>
            </w:r>
          </w:p>
        </w:tc>
        <w:tc>
          <w:tcPr>
            <w:tcW w:w="1549" w:type="dxa"/>
            <w:vAlign w:val="center"/>
          </w:tcPr>
          <w:p w14:paraId="267C274E">
            <w:pPr>
              <w:pStyle w:val="159"/>
              <w:spacing w:before="8"/>
              <w:ind w:right="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葡萄</w:t>
            </w:r>
          </w:p>
        </w:tc>
        <w:tc>
          <w:tcPr>
            <w:tcW w:w="1268" w:type="dxa"/>
            <w:vAlign w:val="center"/>
          </w:tcPr>
          <w:p w14:paraId="70F4BAA1">
            <w:pPr>
              <w:pStyle w:val="159"/>
              <w:spacing w:before="3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115</w:t>
            </w:r>
          </w:p>
        </w:tc>
      </w:tr>
      <w:tr w14:paraId="07991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jc w:val="center"/>
        </w:trPr>
        <w:tc>
          <w:tcPr>
            <w:tcW w:w="1590" w:type="dxa"/>
            <w:vAlign w:val="center"/>
          </w:tcPr>
          <w:p w14:paraId="1D09962E">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菠萝</w:t>
            </w:r>
          </w:p>
        </w:tc>
        <w:tc>
          <w:tcPr>
            <w:tcW w:w="1590" w:type="dxa"/>
            <w:vAlign w:val="center"/>
          </w:tcPr>
          <w:p w14:paraId="6A260E9D">
            <w:pPr>
              <w:pStyle w:val="159"/>
              <w:spacing w:before="41"/>
              <w:ind w:right="10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w:t>
            </w:r>
          </w:p>
        </w:tc>
        <w:tc>
          <w:tcPr>
            <w:tcW w:w="1857" w:type="dxa"/>
            <w:vAlign w:val="center"/>
          </w:tcPr>
          <w:p w14:paraId="297A5EC6">
            <w:pPr>
              <w:pStyle w:val="159"/>
              <w:spacing w:before="8"/>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草莓</w:t>
            </w:r>
          </w:p>
        </w:tc>
        <w:tc>
          <w:tcPr>
            <w:tcW w:w="1688" w:type="dxa"/>
            <w:vAlign w:val="center"/>
          </w:tcPr>
          <w:p w14:paraId="62786217">
            <w:pPr>
              <w:pStyle w:val="159"/>
              <w:spacing w:before="41"/>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105</w:t>
            </w:r>
          </w:p>
        </w:tc>
        <w:tc>
          <w:tcPr>
            <w:tcW w:w="1549" w:type="dxa"/>
            <w:vAlign w:val="center"/>
          </w:tcPr>
          <w:p w14:paraId="43654362">
            <w:pPr>
              <w:pStyle w:val="159"/>
              <w:spacing w:before="8"/>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猕猴桃</w:t>
            </w:r>
          </w:p>
        </w:tc>
        <w:tc>
          <w:tcPr>
            <w:tcW w:w="1268" w:type="dxa"/>
            <w:vAlign w:val="center"/>
          </w:tcPr>
          <w:p w14:paraId="17303B30">
            <w:pPr>
              <w:pStyle w:val="159"/>
              <w:spacing w:before="4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r>
    </w:tbl>
    <w:p w14:paraId="0BE5417B">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表A.4  可食部相当于 50g 鱼肉的鱼虾类</w:t>
      </w:r>
    </w:p>
    <w:tbl>
      <w:tblPr>
        <w:tblStyle w:val="37"/>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1"/>
        <w:gridCol w:w="1601"/>
        <w:gridCol w:w="1601"/>
        <w:gridCol w:w="1601"/>
        <w:gridCol w:w="1601"/>
        <w:gridCol w:w="1604"/>
      </w:tblGrid>
      <w:tr w14:paraId="490F5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exact"/>
          <w:jc w:val="center"/>
        </w:trPr>
        <w:tc>
          <w:tcPr>
            <w:tcW w:w="1601" w:type="dxa"/>
            <w:vAlign w:val="center"/>
          </w:tcPr>
          <w:p w14:paraId="6EC09746">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1" w:type="dxa"/>
            <w:vAlign w:val="center"/>
          </w:tcPr>
          <w:p w14:paraId="425657D3">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601" w:type="dxa"/>
            <w:vAlign w:val="center"/>
          </w:tcPr>
          <w:p w14:paraId="4C2483D4">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1" w:type="dxa"/>
            <w:vAlign w:val="center"/>
          </w:tcPr>
          <w:p w14:paraId="395E8D74">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601" w:type="dxa"/>
            <w:vAlign w:val="center"/>
          </w:tcPr>
          <w:p w14:paraId="6E57ED42">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4" w:type="dxa"/>
            <w:vAlign w:val="center"/>
          </w:tcPr>
          <w:p w14:paraId="29A15CD9">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r>
      <w:tr w14:paraId="22FE6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6ED0E5A5">
            <w:pPr>
              <w:pStyle w:val="159"/>
              <w:spacing w:before="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草鱼</w:t>
            </w:r>
          </w:p>
        </w:tc>
        <w:tc>
          <w:tcPr>
            <w:tcW w:w="1601" w:type="dxa"/>
            <w:vAlign w:val="center"/>
          </w:tcPr>
          <w:p w14:paraId="15553422">
            <w:pPr>
              <w:pStyle w:val="159"/>
              <w:spacing w:before="0"/>
              <w:ind w:right="10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85</w:t>
            </w:r>
          </w:p>
        </w:tc>
        <w:tc>
          <w:tcPr>
            <w:tcW w:w="1601" w:type="dxa"/>
            <w:vAlign w:val="center"/>
          </w:tcPr>
          <w:p w14:paraId="70E13F16">
            <w:pPr>
              <w:pStyle w:val="159"/>
              <w:spacing w:before="0"/>
              <w:ind w:righ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大黄鱼</w:t>
            </w:r>
          </w:p>
        </w:tc>
        <w:tc>
          <w:tcPr>
            <w:tcW w:w="1601" w:type="dxa"/>
            <w:vAlign w:val="center"/>
          </w:tcPr>
          <w:p w14:paraId="76783C9B">
            <w:pPr>
              <w:pStyle w:val="159"/>
              <w:spacing w:before="0"/>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75</w:t>
            </w:r>
          </w:p>
        </w:tc>
        <w:tc>
          <w:tcPr>
            <w:tcW w:w="1601" w:type="dxa"/>
            <w:vAlign w:val="center"/>
          </w:tcPr>
          <w:p w14:paraId="26479D35">
            <w:pPr>
              <w:pStyle w:val="159"/>
              <w:spacing w:before="0"/>
              <w:ind w:righ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鲤鱼</w:t>
            </w:r>
          </w:p>
        </w:tc>
        <w:tc>
          <w:tcPr>
            <w:tcW w:w="1604" w:type="dxa"/>
            <w:vAlign w:val="center"/>
          </w:tcPr>
          <w:p w14:paraId="1E1F15EC">
            <w:pPr>
              <w:pStyle w:val="159"/>
              <w:spacing w:before="0"/>
              <w:ind w:right="113" w:rightChars="54"/>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90</w:t>
            </w:r>
          </w:p>
        </w:tc>
      </w:tr>
      <w:tr w14:paraId="0EFEE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4B94A743">
            <w:pPr>
              <w:pStyle w:val="159"/>
              <w:spacing w:before="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带鱼</w:t>
            </w:r>
          </w:p>
        </w:tc>
        <w:tc>
          <w:tcPr>
            <w:tcW w:w="1601" w:type="dxa"/>
            <w:vAlign w:val="center"/>
          </w:tcPr>
          <w:p w14:paraId="43A6A43E">
            <w:pPr>
              <w:pStyle w:val="159"/>
              <w:spacing w:before="0"/>
              <w:ind w:right="10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65</w:t>
            </w:r>
          </w:p>
        </w:tc>
        <w:tc>
          <w:tcPr>
            <w:tcW w:w="1601" w:type="dxa"/>
            <w:vAlign w:val="center"/>
          </w:tcPr>
          <w:p w14:paraId="1C15667C">
            <w:pPr>
              <w:pStyle w:val="159"/>
              <w:spacing w:before="0"/>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鲢鱼</w:t>
            </w:r>
          </w:p>
        </w:tc>
        <w:tc>
          <w:tcPr>
            <w:tcW w:w="1601" w:type="dxa"/>
            <w:vAlign w:val="center"/>
          </w:tcPr>
          <w:p w14:paraId="1F50AAEF">
            <w:pPr>
              <w:pStyle w:val="159"/>
              <w:spacing w:before="0"/>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1601" w:type="dxa"/>
            <w:vAlign w:val="center"/>
          </w:tcPr>
          <w:p w14:paraId="424E1F7A">
            <w:pPr>
              <w:pStyle w:val="159"/>
              <w:spacing w:before="0"/>
              <w:ind w:righ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鲅鱼</w:t>
            </w:r>
          </w:p>
        </w:tc>
        <w:tc>
          <w:tcPr>
            <w:tcW w:w="1604" w:type="dxa"/>
            <w:vAlign w:val="center"/>
          </w:tcPr>
          <w:p w14:paraId="62670859">
            <w:pPr>
              <w:pStyle w:val="159"/>
              <w:spacing w:before="0"/>
              <w:ind w:right="113" w:rightChars="54"/>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w:t>
            </w:r>
          </w:p>
        </w:tc>
      </w:tr>
      <w:tr w14:paraId="374B3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1601" w:type="dxa"/>
            <w:vAlign w:val="center"/>
          </w:tcPr>
          <w:p w14:paraId="41749D08">
            <w:pPr>
              <w:pStyle w:val="159"/>
              <w:spacing w:before="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鲫鱼</w:t>
            </w:r>
          </w:p>
        </w:tc>
        <w:tc>
          <w:tcPr>
            <w:tcW w:w="1601" w:type="dxa"/>
            <w:vAlign w:val="center"/>
          </w:tcPr>
          <w:p w14:paraId="040DEAB2">
            <w:pPr>
              <w:pStyle w:val="159"/>
              <w:spacing w:before="0"/>
              <w:ind w:right="10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95</w:t>
            </w:r>
          </w:p>
        </w:tc>
        <w:tc>
          <w:tcPr>
            <w:tcW w:w="1601" w:type="dxa"/>
            <w:vAlign w:val="center"/>
          </w:tcPr>
          <w:p w14:paraId="0F68AC8A">
            <w:pPr>
              <w:pStyle w:val="159"/>
              <w:spacing w:before="0"/>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平鱼</w:t>
            </w:r>
          </w:p>
        </w:tc>
        <w:tc>
          <w:tcPr>
            <w:tcW w:w="1601" w:type="dxa"/>
            <w:vAlign w:val="center"/>
          </w:tcPr>
          <w:p w14:paraId="66FAA89B">
            <w:pPr>
              <w:pStyle w:val="159"/>
              <w:spacing w:before="0"/>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70</w:t>
            </w:r>
          </w:p>
        </w:tc>
        <w:tc>
          <w:tcPr>
            <w:tcW w:w="1601" w:type="dxa"/>
            <w:vAlign w:val="center"/>
          </w:tcPr>
          <w:p w14:paraId="5FC3C1A9">
            <w:pPr>
              <w:pStyle w:val="159"/>
              <w:spacing w:before="0"/>
              <w:ind w:right="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武昌鱼</w:t>
            </w:r>
          </w:p>
        </w:tc>
        <w:tc>
          <w:tcPr>
            <w:tcW w:w="1604" w:type="dxa"/>
            <w:vAlign w:val="center"/>
          </w:tcPr>
          <w:p w14:paraId="142E14AB">
            <w:pPr>
              <w:pStyle w:val="159"/>
              <w:spacing w:before="0"/>
              <w:ind w:right="113" w:rightChars="54"/>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85</w:t>
            </w:r>
          </w:p>
        </w:tc>
      </w:tr>
      <w:tr w14:paraId="16DF6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0024DECC">
            <w:pPr>
              <w:pStyle w:val="159"/>
              <w:spacing w:before="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墨鱼</w:t>
            </w:r>
          </w:p>
        </w:tc>
        <w:tc>
          <w:tcPr>
            <w:tcW w:w="1601" w:type="dxa"/>
            <w:vAlign w:val="center"/>
          </w:tcPr>
          <w:p w14:paraId="33CB61A4">
            <w:pPr>
              <w:pStyle w:val="159"/>
              <w:spacing w:before="0"/>
              <w:ind w:right="10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70</w:t>
            </w:r>
          </w:p>
        </w:tc>
        <w:tc>
          <w:tcPr>
            <w:tcW w:w="1601" w:type="dxa"/>
            <w:vAlign w:val="center"/>
          </w:tcPr>
          <w:p w14:paraId="66DF4FAD">
            <w:pPr>
              <w:pStyle w:val="159"/>
              <w:spacing w:before="0"/>
              <w:ind w:righ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虾</w:t>
            </w:r>
          </w:p>
        </w:tc>
        <w:tc>
          <w:tcPr>
            <w:tcW w:w="1601" w:type="dxa"/>
            <w:vAlign w:val="center"/>
          </w:tcPr>
          <w:p w14:paraId="1290AAD2">
            <w:pPr>
              <w:pStyle w:val="159"/>
              <w:spacing w:before="0"/>
              <w:ind w:lef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1601" w:type="dxa"/>
            <w:vAlign w:val="center"/>
          </w:tcPr>
          <w:p w14:paraId="6E5334FF">
            <w:pPr>
              <w:pStyle w:val="159"/>
              <w:spacing w:before="0"/>
              <w:ind w:righ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蛤蜊</w:t>
            </w:r>
          </w:p>
        </w:tc>
        <w:tc>
          <w:tcPr>
            <w:tcW w:w="1604" w:type="dxa"/>
            <w:vAlign w:val="center"/>
          </w:tcPr>
          <w:p w14:paraId="18A5E74A">
            <w:pPr>
              <w:pStyle w:val="159"/>
              <w:spacing w:before="0"/>
              <w:ind w:right="113" w:rightChars="54"/>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130</w:t>
            </w:r>
          </w:p>
        </w:tc>
      </w:tr>
    </w:tbl>
    <w:p w14:paraId="7B18E4D7">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表A.5  蛋白质含量相当于 50g 瘦猪肉的禽畜肉</w:t>
      </w:r>
    </w:p>
    <w:tbl>
      <w:tblPr>
        <w:tblStyle w:val="37"/>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1"/>
        <w:gridCol w:w="1601"/>
        <w:gridCol w:w="1601"/>
        <w:gridCol w:w="1601"/>
        <w:gridCol w:w="1601"/>
        <w:gridCol w:w="1604"/>
      </w:tblGrid>
      <w:tr w14:paraId="17003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601" w:type="dxa"/>
            <w:vAlign w:val="center"/>
          </w:tcPr>
          <w:p w14:paraId="6B19A1C5">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1" w:type="dxa"/>
            <w:vAlign w:val="center"/>
          </w:tcPr>
          <w:p w14:paraId="06AA0CC4">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601" w:type="dxa"/>
            <w:vAlign w:val="center"/>
          </w:tcPr>
          <w:p w14:paraId="603B45F9">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1" w:type="dxa"/>
            <w:vAlign w:val="center"/>
          </w:tcPr>
          <w:p w14:paraId="7BF1E13E">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601" w:type="dxa"/>
            <w:vAlign w:val="center"/>
          </w:tcPr>
          <w:p w14:paraId="2689482B">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4" w:type="dxa"/>
            <w:vAlign w:val="center"/>
          </w:tcPr>
          <w:p w14:paraId="7F21DF92">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r>
      <w:tr w14:paraId="570E8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3010C207">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瘦猪肉（生）</w:t>
            </w:r>
          </w:p>
        </w:tc>
        <w:tc>
          <w:tcPr>
            <w:tcW w:w="1601" w:type="dxa"/>
            <w:vAlign w:val="center"/>
          </w:tcPr>
          <w:p w14:paraId="5786E680">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1601" w:type="dxa"/>
            <w:vAlign w:val="center"/>
          </w:tcPr>
          <w:p w14:paraId="50C7227F">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羊肉（生）</w:t>
            </w:r>
          </w:p>
        </w:tc>
        <w:tc>
          <w:tcPr>
            <w:tcW w:w="1601" w:type="dxa"/>
            <w:vAlign w:val="center"/>
          </w:tcPr>
          <w:p w14:paraId="29D508A8">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1601" w:type="dxa"/>
            <w:vAlign w:val="center"/>
          </w:tcPr>
          <w:p w14:paraId="2BCCB1E5">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猪排骨（生）</w:t>
            </w:r>
          </w:p>
        </w:tc>
        <w:tc>
          <w:tcPr>
            <w:tcW w:w="1604" w:type="dxa"/>
            <w:vAlign w:val="center"/>
          </w:tcPr>
          <w:p w14:paraId="040BB122">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85</w:t>
            </w:r>
          </w:p>
        </w:tc>
      </w:tr>
      <w:tr w14:paraId="4DF90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1CD76C7D">
            <w:pPr>
              <w:pStyle w:val="159"/>
              <w:spacing w:before="0"/>
              <w:ind w:left="0"/>
              <w:rPr>
                <w:color w:val="000000" w:themeColor="text1"/>
                <w:sz w:val="18"/>
                <w:szCs w:val="18"/>
                <w14:textFill>
                  <w14:solidFill>
                    <w14:schemeClr w14:val="tx1"/>
                  </w14:solidFill>
                </w14:textFill>
              </w:rPr>
            </w:pPr>
            <w:r>
              <w:rPr>
                <w:rFonts w:hint="eastAsia"/>
                <w:color w:val="000000" w:themeColor="text1"/>
                <w:spacing w:val="-17"/>
                <w:sz w:val="18"/>
                <w:szCs w:val="18"/>
                <w14:textFill>
                  <w14:solidFill>
                    <w14:schemeClr w14:val="tx1"/>
                  </w14:solidFill>
                </w14:textFill>
              </w:rPr>
              <w:t>整鸡、鸭、鹅（生）</w:t>
            </w:r>
          </w:p>
        </w:tc>
        <w:tc>
          <w:tcPr>
            <w:tcW w:w="1601" w:type="dxa"/>
            <w:vAlign w:val="center"/>
          </w:tcPr>
          <w:p w14:paraId="4E65283F">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1601" w:type="dxa"/>
            <w:vAlign w:val="center"/>
          </w:tcPr>
          <w:p w14:paraId="0DEFC71E">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肉肠（火腿肠）</w:t>
            </w:r>
          </w:p>
        </w:tc>
        <w:tc>
          <w:tcPr>
            <w:tcW w:w="1601" w:type="dxa"/>
            <w:vAlign w:val="center"/>
          </w:tcPr>
          <w:p w14:paraId="410CFDB9">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85</w:t>
            </w:r>
          </w:p>
        </w:tc>
        <w:tc>
          <w:tcPr>
            <w:tcW w:w="1601" w:type="dxa"/>
            <w:vAlign w:val="center"/>
          </w:tcPr>
          <w:p w14:paraId="3176173E">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酱肘子</w:t>
            </w:r>
          </w:p>
        </w:tc>
        <w:tc>
          <w:tcPr>
            <w:tcW w:w="1604" w:type="dxa"/>
            <w:vAlign w:val="center"/>
          </w:tcPr>
          <w:p w14:paraId="4965124E">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w:t>
            </w:r>
          </w:p>
        </w:tc>
      </w:tr>
      <w:tr w14:paraId="617F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1601" w:type="dxa"/>
            <w:vAlign w:val="center"/>
          </w:tcPr>
          <w:p w14:paraId="48EA3EFA">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瘦牛肉（生）</w:t>
            </w:r>
          </w:p>
        </w:tc>
        <w:tc>
          <w:tcPr>
            <w:tcW w:w="1601" w:type="dxa"/>
            <w:vAlign w:val="center"/>
          </w:tcPr>
          <w:p w14:paraId="444DA3E7">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1601" w:type="dxa"/>
            <w:vAlign w:val="center"/>
          </w:tcPr>
          <w:p w14:paraId="34D40199">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鸡胸</w:t>
            </w:r>
          </w:p>
        </w:tc>
        <w:tc>
          <w:tcPr>
            <w:tcW w:w="1601" w:type="dxa"/>
            <w:vAlign w:val="center"/>
          </w:tcPr>
          <w:p w14:paraId="7354706E">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w:t>
            </w:r>
          </w:p>
        </w:tc>
        <w:tc>
          <w:tcPr>
            <w:tcW w:w="1601" w:type="dxa"/>
            <w:vAlign w:val="center"/>
          </w:tcPr>
          <w:p w14:paraId="4D318C25">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酱牛肉</w:t>
            </w:r>
          </w:p>
        </w:tc>
        <w:tc>
          <w:tcPr>
            <w:tcW w:w="1604" w:type="dxa"/>
            <w:vAlign w:val="center"/>
          </w:tcPr>
          <w:p w14:paraId="20611EDC">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w:t>
            </w:r>
          </w:p>
        </w:tc>
      </w:tr>
    </w:tbl>
    <w:p w14:paraId="5800C0FB">
      <w:pPr>
        <w:rPr>
          <w:rFonts w:ascii="宋体" w:hAnsi="宋体" w:cs="宋体"/>
          <w:color w:val="000000" w:themeColor="text1"/>
          <w:szCs w:val="21"/>
          <w14:textFill>
            <w14:solidFill>
              <w14:schemeClr w14:val="tx1"/>
            </w14:solidFill>
          </w14:textFill>
        </w:rPr>
      </w:pPr>
    </w:p>
    <w:p w14:paraId="2E5EA1AD">
      <w:pPr>
        <w:rPr>
          <w:rFonts w:ascii="宋体" w:hAnsi="宋体" w:cs="宋体"/>
          <w:color w:val="000000" w:themeColor="text1"/>
          <w:szCs w:val="21"/>
          <w14:textFill>
            <w14:solidFill>
              <w14:schemeClr w14:val="tx1"/>
            </w14:solidFill>
          </w14:textFill>
        </w:rPr>
      </w:pPr>
    </w:p>
    <w:p w14:paraId="2D6CCD30">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表A.6</w:t>
      </w:r>
      <w:r>
        <w:rPr>
          <w:rFonts w:hint="eastAsia" w:ascii="黑体" w:hAnsi="黑体" w:eastAsia="黑体" w:cs="宋体"/>
          <w:bCs/>
          <w:color w:val="000000" w:themeColor="text1"/>
          <w:szCs w:val="21"/>
          <w14:textFill>
            <w14:solidFill>
              <w14:schemeClr w14:val="tx1"/>
            </w14:solidFill>
          </w14:textFill>
        </w:rPr>
        <w:tab/>
      </w:r>
      <w:r>
        <w:rPr>
          <w:rFonts w:hint="eastAsia" w:ascii="黑体" w:hAnsi="黑体" w:eastAsia="黑体" w:cs="宋体"/>
          <w:bCs/>
          <w:color w:val="000000" w:themeColor="text1"/>
          <w:szCs w:val="21"/>
          <w14:textFill>
            <w14:solidFill>
              <w14:schemeClr w14:val="tx1"/>
            </w14:solidFill>
          </w14:textFill>
        </w:rPr>
        <w:t>蛋白质含量相当于 50g 干黄豆的大豆制品</w:t>
      </w:r>
    </w:p>
    <w:tbl>
      <w:tblPr>
        <w:tblStyle w:val="37"/>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1"/>
        <w:gridCol w:w="1601"/>
        <w:gridCol w:w="1601"/>
        <w:gridCol w:w="1601"/>
        <w:gridCol w:w="1601"/>
        <w:gridCol w:w="1604"/>
      </w:tblGrid>
      <w:tr w14:paraId="7FB5B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exact"/>
          <w:jc w:val="center"/>
        </w:trPr>
        <w:tc>
          <w:tcPr>
            <w:tcW w:w="1601" w:type="dxa"/>
            <w:vAlign w:val="center"/>
          </w:tcPr>
          <w:p w14:paraId="17C8D2DF">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1" w:type="dxa"/>
            <w:vAlign w:val="center"/>
          </w:tcPr>
          <w:p w14:paraId="25E8C6AD">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601" w:type="dxa"/>
            <w:vAlign w:val="center"/>
          </w:tcPr>
          <w:p w14:paraId="31277303">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1" w:type="dxa"/>
            <w:vAlign w:val="center"/>
          </w:tcPr>
          <w:p w14:paraId="01ED1D8B">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601" w:type="dxa"/>
            <w:vAlign w:val="center"/>
          </w:tcPr>
          <w:p w14:paraId="7D0BC835">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4" w:type="dxa"/>
            <w:vAlign w:val="center"/>
          </w:tcPr>
          <w:p w14:paraId="33280E85">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r>
      <w:tr w14:paraId="44F1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7769EDA6">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大豆（干黄豆）</w:t>
            </w:r>
          </w:p>
        </w:tc>
        <w:tc>
          <w:tcPr>
            <w:tcW w:w="1601" w:type="dxa"/>
            <w:vAlign w:val="center"/>
          </w:tcPr>
          <w:p w14:paraId="79897C32">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1601" w:type="dxa"/>
            <w:vAlign w:val="center"/>
          </w:tcPr>
          <w:p w14:paraId="55FA7008">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豆腐（北）</w:t>
            </w:r>
          </w:p>
        </w:tc>
        <w:tc>
          <w:tcPr>
            <w:tcW w:w="1601" w:type="dxa"/>
            <w:vAlign w:val="center"/>
          </w:tcPr>
          <w:p w14:paraId="0DCEDF0B">
            <w:pPr>
              <w:pStyle w:val="159"/>
              <w:tabs>
                <w:tab w:val="left" w:pos="840"/>
              </w:tabs>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145</w:t>
            </w:r>
          </w:p>
        </w:tc>
        <w:tc>
          <w:tcPr>
            <w:tcW w:w="1601" w:type="dxa"/>
            <w:vAlign w:val="center"/>
          </w:tcPr>
          <w:p w14:paraId="1CC235B6">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豆腐（南）</w:t>
            </w:r>
          </w:p>
        </w:tc>
        <w:tc>
          <w:tcPr>
            <w:tcW w:w="1604" w:type="dxa"/>
            <w:vAlign w:val="center"/>
          </w:tcPr>
          <w:p w14:paraId="39A784EB">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280</w:t>
            </w:r>
          </w:p>
        </w:tc>
      </w:tr>
      <w:tr w14:paraId="1DA47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1D68367A">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内酯豆腐</w:t>
            </w:r>
          </w:p>
        </w:tc>
        <w:tc>
          <w:tcPr>
            <w:tcW w:w="1601" w:type="dxa"/>
            <w:vAlign w:val="center"/>
          </w:tcPr>
          <w:p w14:paraId="1D9479E5">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350</w:t>
            </w:r>
          </w:p>
        </w:tc>
        <w:tc>
          <w:tcPr>
            <w:tcW w:w="1601" w:type="dxa"/>
            <w:vAlign w:val="center"/>
          </w:tcPr>
          <w:p w14:paraId="5A2DDD88">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豆腐干</w:t>
            </w:r>
          </w:p>
        </w:tc>
        <w:tc>
          <w:tcPr>
            <w:tcW w:w="1601" w:type="dxa"/>
            <w:vAlign w:val="center"/>
          </w:tcPr>
          <w:p w14:paraId="0E22F9FC">
            <w:pPr>
              <w:pStyle w:val="159"/>
              <w:tabs>
                <w:tab w:val="left" w:pos="840"/>
              </w:tabs>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110</w:t>
            </w:r>
          </w:p>
        </w:tc>
        <w:tc>
          <w:tcPr>
            <w:tcW w:w="1601" w:type="dxa"/>
            <w:vAlign w:val="center"/>
          </w:tcPr>
          <w:p w14:paraId="246725E2">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豆浆</w:t>
            </w:r>
          </w:p>
        </w:tc>
        <w:tc>
          <w:tcPr>
            <w:tcW w:w="1604" w:type="dxa"/>
            <w:vAlign w:val="center"/>
          </w:tcPr>
          <w:p w14:paraId="3BB6DBAC">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730</w:t>
            </w:r>
          </w:p>
        </w:tc>
      </w:tr>
      <w:tr w14:paraId="2D214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1601" w:type="dxa"/>
            <w:vAlign w:val="center"/>
          </w:tcPr>
          <w:p w14:paraId="413DF9C2">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豆腐丝</w:t>
            </w:r>
          </w:p>
        </w:tc>
        <w:tc>
          <w:tcPr>
            <w:tcW w:w="1601" w:type="dxa"/>
            <w:vAlign w:val="center"/>
          </w:tcPr>
          <w:p w14:paraId="78200000">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1601" w:type="dxa"/>
            <w:vAlign w:val="center"/>
          </w:tcPr>
          <w:p w14:paraId="597695A3">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腐竹</w:t>
            </w:r>
          </w:p>
        </w:tc>
        <w:tc>
          <w:tcPr>
            <w:tcW w:w="1601" w:type="dxa"/>
            <w:vAlign w:val="center"/>
          </w:tcPr>
          <w:p w14:paraId="20774EC7">
            <w:pPr>
              <w:pStyle w:val="159"/>
              <w:tabs>
                <w:tab w:val="left" w:pos="840"/>
              </w:tabs>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w:t>
            </w:r>
          </w:p>
        </w:tc>
        <w:tc>
          <w:tcPr>
            <w:tcW w:w="1601" w:type="dxa"/>
            <w:vAlign w:val="center"/>
          </w:tcPr>
          <w:p w14:paraId="4F065316">
            <w:pPr>
              <w:jc w:val="center"/>
              <w:rPr>
                <w:rFonts w:ascii="宋体" w:hAnsi="宋体" w:cs="宋体"/>
                <w:color w:val="000000" w:themeColor="text1"/>
                <w:sz w:val="18"/>
                <w:szCs w:val="18"/>
                <w14:textFill>
                  <w14:solidFill>
                    <w14:schemeClr w14:val="tx1"/>
                  </w14:solidFill>
                </w14:textFill>
              </w:rPr>
            </w:pPr>
          </w:p>
        </w:tc>
        <w:tc>
          <w:tcPr>
            <w:tcW w:w="1604" w:type="dxa"/>
            <w:vAlign w:val="center"/>
          </w:tcPr>
          <w:p w14:paraId="3CC4A124">
            <w:pPr>
              <w:jc w:val="center"/>
              <w:rPr>
                <w:rFonts w:ascii="宋体" w:hAnsi="宋体" w:cs="宋体"/>
                <w:color w:val="000000" w:themeColor="text1"/>
                <w:sz w:val="18"/>
                <w:szCs w:val="18"/>
                <w14:textFill>
                  <w14:solidFill>
                    <w14:schemeClr w14:val="tx1"/>
                  </w14:solidFill>
                </w14:textFill>
              </w:rPr>
            </w:pPr>
          </w:p>
        </w:tc>
      </w:tr>
    </w:tbl>
    <w:p w14:paraId="0C14AEC7">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表A.7</w:t>
      </w:r>
      <w:r>
        <w:rPr>
          <w:rFonts w:hint="eastAsia" w:ascii="黑体" w:hAnsi="黑体" w:eastAsia="黑体" w:cs="宋体"/>
          <w:bCs/>
          <w:color w:val="000000" w:themeColor="text1"/>
          <w:szCs w:val="21"/>
          <w14:textFill>
            <w14:solidFill>
              <w14:schemeClr w14:val="tx1"/>
            </w14:solidFill>
          </w14:textFill>
        </w:rPr>
        <w:tab/>
      </w:r>
      <w:r>
        <w:rPr>
          <w:rFonts w:hint="eastAsia" w:ascii="黑体" w:hAnsi="黑体" w:eastAsia="黑体" w:cs="宋体"/>
          <w:bCs/>
          <w:color w:val="000000" w:themeColor="text1"/>
          <w:szCs w:val="21"/>
          <w14:textFill>
            <w14:solidFill>
              <w14:schemeClr w14:val="tx1"/>
            </w14:solidFill>
          </w14:textFill>
        </w:rPr>
        <w:t>蛋白质含量相当于100g鲜牛奶的奶类</w:t>
      </w:r>
    </w:p>
    <w:tbl>
      <w:tblPr>
        <w:tblStyle w:val="37"/>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1"/>
        <w:gridCol w:w="1601"/>
        <w:gridCol w:w="1601"/>
        <w:gridCol w:w="1601"/>
        <w:gridCol w:w="1601"/>
        <w:gridCol w:w="1604"/>
      </w:tblGrid>
      <w:tr w14:paraId="69CC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jc w:val="center"/>
        </w:trPr>
        <w:tc>
          <w:tcPr>
            <w:tcW w:w="1601" w:type="dxa"/>
            <w:vAlign w:val="center"/>
          </w:tcPr>
          <w:p w14:paraId="27E06519">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1" w:type="dxa"/>
            <w:vAlign w:val="center"/>
          </w:tcPr>
          <w:p w14:paraId="093FB1C0">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601" w:type="dxa"/>
            <w:vAlign w:val="center"/>
          </w:tcPr>
          <w:p w14:paraId="16B82DDE">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1" w:type="dxa"/>
            <w:vAlign w:val="center"/>
          </w:tcPr>
          <w:p w14:paraId="25E091A3">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c>
          <w:tcPr>
            <w:tcW w:w="1601" w:type="dxa"/>
            <w:vAlign w:val="center"/>
          </w:tcPr>
          <w:p w14:paraId="2EE42350">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604" w:type="dxa"/>
            <w:vAlign w:val="center"/>
          </w:tcPr>
          <w:p w14:paraId="45326940">
            <w:pPr>
              <w:pStyle w:val="159"/>
              <w:spacing w:before="0"/>
              <w:ind w:left="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重量 g</w:t>
            </w:r>
          </w:p>
        </w:tc>
      </w:tr>
      <w:tr w14:paraId="20C04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1A001569">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鲜牛奶（羊奶）</w:t>
            </w:r>
          </w:p>
        </w:tc>
        <w:tc>
          <w:tcPr>
            <w:tcW w:w="1601" w:type="dxa"/>
            <w:vAlign w:val="center"/>
          </w:tcPr>
          <w:p w14:paraId="72B49025">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c>
          <w:tcPr>
            <w:tcW w:w="1601" w:type="dxa"/>
            <w:vAlign w:val="center"/>
          </w:tcPr>
          <w:p w14:paraId="7AE0707C">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奶粉</w:t>
            </w:r>
          </w:p>
        </w:tc>
        <w:tc>
          <w:tcPr>
            <w:tcW w:w="1601" w:type="dxa"/>
            <w:vAlign w:val="center"/>
          </w:tcPr>
          <w:p w14:paraId="5F0BF360">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601" w:type="dxa"/>
            <w:vAlign w:val="center"/>
          </w:tcPr>
          <w:p w14:paraId="7885B162">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酸奶</w:t>
            </w:r>
          </w:p>
        </w:tc>
        <w:tc>
          <w:tcPr>
            <w:tcW w:w="1604" w:type="dxa"/>
            <w:vAlign w:val="center"/>
          </w:tcPr>
          <w:p w14:paraId="7941F935">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r>
      <w:tr w14:paraId="7DFD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601" w:type="dxa"/>
            <w:vAlign w:val="center"/>
          </w:tcPr>
          <w:p w14:paraId="21C1B92A">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奶酪</w:t>
            </w:r>
          </w:p>
        </w:tc>
        <w:tc>
          <w:tcPr>
            <w:tcW w:w="1601" w:type="dxa"/>
            <w:vAlign w:val="center"/>
          </w:tcPr>
          <w:p w14:paraId="0C8FCB96">
            <w:pPr>
              <w:pStyle w:val="159"/>
              <w:spacing w:before="0"/>
              <w:ind w:left="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601" w:type="dxa"/>
            <w:vAlign w:val="center"/>
          </w:tcPr>
          <w:p w14:paraId="26FE7501">
            <w:pPr>
              <w:jc w:val="center"/>
              <w:rPr>
                <w:rFonts w:ascii="宋体" w:hAnsi="宋体" w:cs="宋体"/>
                <w:color w:val="000000" w:themeColor="text1"/>
                <w:sz w:val="18"/>
                <w:szCs w:val="18"/>
                <w14:textFill>
                  <w14:solidFill>
                    <w14:schemeClr w14:val="tx1"/>
                  </w14:solidFill>
                </w14:textFill>
              </w:rPr>
            </w:pPr>
          </w:p>
        </w:tc>
        <w:tc>
          <w:tcPr>
            <w:tcW w:w="1601" w:type="dxa"/>
            <w:vAlign w:val="center"/>
          </w:tcPr>
          <w:p w14:paraId="0188B174">
            <w:pPr>
              <w:jc w:val="center"/>
              <w:rPr>
                <w:rFonts w:ascii="宋体" w:hAnsi="宋体" w:cs="宋体"/>
                <w:color w:val="000000" w:themeColor="text1"/>
                <w:sz w:val="18"/>
                <w:szCs w:val="18"/>
                <w14:textFill>
                  <w14:solidFill>
                    <w14:schemeClr w14:val="tx1"/>
                  </w14:solidFill>
                </w14:textFill>
              </w:rPr>
            </w:pPr>
          </w:p>
        </w:tc>
        <w:tc>
          <w:tcPr>
            <w:tcW w:w="1601" w:type="dxa"/>
            <w:vAlign w:val="center"/>
          </w:tcPr>
          <w:p w14:paraId="77EA0973">
            <w:pPr>
              <w:jc w:val="center"/>
              <w:rPr>
                <w:rFonts w:ascii="宋体" w:hAnsi="宋体" w:cs="宋体"/>
                <w:color w:val="000000" w:themeColor="text1"/>
                <w:sz w:val="18"/>
                <w:szCs w:val="18"/>
                <w14:textFill>
                  <w14:solidFill>
                    <w14:schemeClr w14:val="tx1"/>
                  </w14:solidFill>
                </w14:textFill>
              </w:rPr>
            </w:pPr>
          </w:p>
        </w:tc>
        <w:tc>
          <w:tcPr>
            <w:tcW w:w="1604" w:type="dxa"/>
            <w:vAlign w:val="center"/>
          </w:tcPr>
          <w:p w14:paraId="5073C177">
            <w:pPr>
              <w:jc w:val="center"/>
              <w:rPr>
                <w:rFonts w:ascii="宋体" w:hAnsi="宋体" w:cs="宋体"/>
                <w:color w:val="000000" w:themeColor="text1"/>
                <w:sz w:val="18"/>
                <w:szCs w:val="18"/>
                <w14:textFill>
                  <w14:solidFill>
                    <w14:schemeClr w14:val="tx1"/>
                  </w14:solidFill>
                </w14:textFill>
              </w:rPr>
            </w:pPr>
          </w:p>
        </w:tc>
      </w:tr>
    </w:tbl>
    <w:p w14:paraId="3A84A8D7">
      <w:pPr>
        <w:rPr>
          <w:rFonts w:ascii="宋体" w:hAnsi="宋体" w:cs="宋体"/>
          <w:color w:val="000000" w:themeColor="text1"/>
          <w14:textFill>
            <w14:solidFill>
              <w14:schemeClr w14:val="tx1"/>
            </w14:solidFill>
          </w14:textFill>
        </w:rPr>
      </w:pPr>
    </w:p>
    <w:p w14:paraId="6C84DEDA">
      <w:pPr>
        <w:rPr>
          <w:rFonts w:ascii="宋体" w:hAnsi="宋体" w:cs="宋体"/>
          <w:color w:val="000000" w:themeColor="text1"/>
          <w14:textFill>
            <w14:solidFill>
              <w14:schemeClr w14:val="tx1"/>
            </w14:solidFill>
          </w14:textFill>
        </w:rPr>
      </w:pPr>
    </w:p>
    <w:p w14:paraId="70BD1EBA">
      <w:pPr>
        <w:widowControl/>
        <w:jc w:val="left"/>
        <w:rPr>
          <w:rFonts w:ascii="黑体" w:eastAsia="黑体"/>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14:paraId="47A54701">
      <w:pPr>
        <w:pStyle w:val="86"/>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常见富含营养素的食物</w:t>
      </w:r>
    </w:p>
    <w:p w14:paraId="6802A2A0">
      <w:pPr>
        <w:pStyle w:val="11"/>
        <w:ind w:left="63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常见富含主要营养素的食物见表B.1～表B.7。</w:t>
      </w:r>
    </w:p>
    <w:p w14:paraId="77E0836E">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表B.1</w:t>
      </w:r>
      <w:r>
        <w:rPr>
          <w:rFonts w:hint="eastAsia" w:ascii="黑体" w:hAnsi="黑体" w:eastAsia="黑体" w:cs="宋体"/>
          <w:bCs/>
          <w:color w:val="000000" w:themeColor="text1"/>
          <w:szCs w:val="21"/>
          <w14:textFill>
            <w14:solidFill>
              <w14:schemeClr w14:val="tx1"/>
            </w14:solidFill>
          </w14:textFill>
        </w:rPr>
        <w:tab/>
      </w:r>
      <w:r>
        <w:rPr>
          <w:rFonts w:hint="eastAsia" w:ascii="黑体" w:hAnsi="黑体" w:eastAsia="黑体" w:cs="宋体"/>
          <w:bCs/>
          <w:color w:val="000000" w:themeColor="text1"/>
          <w:szCs w:val="21"/>
          <w14:textFill>
            <w14:solidFill>
              <w14:schemeClr w14:val="tx1"/>
            </w14:solidFill>
          </w14:textFill>
        </w:rPr>
        <w:t>常见优质蛋白质含量较高的食物及其蛋白质含量</w:t>
      </w:r>
    </w:p>
    <w:p w14:paraId="78EF4201">
      <w:pPr>
        <w:pStyle w:val="11"/>
        <w:spacing w:after="0"/>
        <w:ind w:right="425"/>
        <w:jc w:val="righ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单位：g/100g可食部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1"/>
        <w:gridCol w:w="1551"/>
        <w:gridCol w:w="1551"/>
        <w:gridCol w:w="1551"/>
        <w:gridCol w:w="1551"/>
        <w:gridCol w:w="1554"/>
      </w:tblGrid>
      <w:tr w14:paraId="03998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exact"/>
          <w:jc w:val="center"/>
        </w:trPr>
        <w:tc>
          <w:tcPr>
            <w:tcW w:w="1551" w:type="dxa"/>
            <w:vAlign w:val="center"/>
          </w:tcPr>
          <w:p w14:paraId="0D0732D7">
            <w:pPr>
              <w:pStyle w:val="159"/>
              <w:spacing w:before="8"/>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51" w:type="dxa"/>
            <w:vAlign w:val="center"/>
          </w:tcPr>
          <w:p w14:paraId="2E881DA7">
            <w:pPr>
              <w:pStyle w:val="159"/>
              <w:spacing w:before="8"/>
              <w:ind w:right="101" w:rightChars="48"/>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51" w:type="dxa"/>
            <w:vAlign w:val="center"/>
          </w:tcPr>
          <w:p w14:paraId="70E90DF3">
            <w:pPr>
              <w:pStyle w:val="159"/>
              <w:spacing w:before="8"/>
              <w:ind w:right="10"/>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51" w:type="dxa"/>
            <w:vAlign w:val="center"/>
          </w:tcPr>
          <w:p w14:paraId="184347E7">
            <w:pPr>
              <w:pStyle w:val="159"/>
              <w:spacing w:before="8"/>
              <w:ind w:right="101" w:rightChars="48"/>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51" w:type="dxa"/>
            <w:vAlign w:val="center"/>
          </w:tcPr>
          <w:p w14:paraId="0FCB71DC">
            <w:pPr>
              <w:pStyle w:val="159"/>
              <w:spacing w:before="8"/>
              <w:ind w:right="9"/>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54" w:type="dxa"/>
            <w:vAlign w:val="center"/>
          </w:tcPr>
          <w:p w14:paraId="16033746">
            <w:pPr>
              <w:pStyle w:val="159"/>
              <w:spacing w:before="8"/>
              <w:ind w:right="2"/>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r>
      <w:tr w14:paraId="60C8E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jc w:val="center"/>
        </w:trPr>
        <w:tc>
          <w:tcPr>
            <w:tcW w:w="1551" w:type="dxa"/>
            <w:vAlign w:val="center"/>
          </w:tcPr>
          <w:p w14:paraId="2324E8FC">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瘦猪肉</w:t>
            </w:r>
          </w:p>
        </w:tc>
        <w:tc>
          <w:tcPr>
            <w:tcW w:w="1551" w:type="dxa"/>
            <w:vAlign w:val="center"/>
          </w:tcPr>
          <w:p w14:paraId="236D4DAE">
            <w:pPr>
              <w:pStyle w:val="159"/>
              <w:spacing w:before="8"/>
              <w:ind w:right="101" w:rightChars="4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20.3</w:t>
            </w:r>
          </w:p>
        </w:tc>
        <w:tc>
          <w:tcPr>
            <w:tcW w:w="1551" w:type="dxa"/>
            <w:vAlign w:val="center"/>
          </w:tcPr>
          <w:p w14:paraId="617C2770">
            <w:pPr>
              <w:pStyle w:val="159"/>
              <w:spacing w:before="8"/>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牛肉</w:t>
            </w:r>
          </w:p>
        </w:tc>
        <w:tc>
          <w:tcPr>
            <w:tcW w:w="1551" w:type="dxa"/>
            <w:vAlign w:val="center"/>
          </w:tcPr>
          <w:p w14:paraId="16E67FFA">
            <w:pPr>
              <w:pStyle w:val="159"/>
              <w:spacing w:before="8"/>
              <w:ind w:right="101" w:rightChars="4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19.9</w:t>
            </w:r>
          </w:p>
        </w:tc>
        <w:tc>
          <w:tcPr>
            <w:tcW w:w="1551" w:type="dxa"/>
            <w:vAlign w:val="center"/>
          </w:tcPr>
          <w:p w14:paraId="38392DCF">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鸡肉</w:t>
            </w:r>
          </w:p>
        </w:tc>
        <w:tc>
          <w:tcPr>
            <w:tcW w:w="1554" w:type="dxa"/>
            <w:vAlign w:val="center"/>
          </w:tcPr>
          <w:p w14:paraId="5E9F4DD0">
            <w:pPr>
              <w:pStyle w:val="159"/>
              <w:spacing w:before="8"/>
              <w:ind w:right="1"/>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19.4</w:t>
            </w:r>
          </w:p>
        </w:tc>
      </w:tr>
      <w:tr w14:paraId="0B7B2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jc w:val="center"/>
        </w:trPr>
        <w:tc>
          <w:tcPr>
            <w:tcW w:w="1551" w:type="dxa"/>
            <w:vAlign w:val="center"/>
          </w:tcPr>
          <w:p w14:paraId="4E283F40">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羊肉</w:t>
            </w:r>
          </w:p>
        </w:tc>
        <w:tc>
          <w:tcPr>
            <w:tcW w:w="1551" w:type="dxa"/>
            <w:vAlign w:val="center"/>
          </w:tcPr>
          <w:p w14:paraId="382C7851">
            <w:pPr>
              <w:pStyle w:val="159"/>
              <w:spacing w:before="8"/>
              <w:ind w:right="101" w:rightChars="4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19.0</w:t>
            </w:r>
          </w:p>
        </w:tc>
        <w:tc>
          <w:tcPr>
            <w:tcW w:w="1551" w:type="dxa"/>
            <w:vAlign w:val="center"/>
          </w:tcPr>
          <w:p w14:paraId="75E8580F">
            <w:pPr>
              <w:pStyle w:val="159"/>
              <w:spacing w:before="8"/>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草鱼</w:t>
            </w:r>
          </w:p>
        </w:tc>
        <w:tc>
          <w:tcPr>
            <w:tcW w:w="1551" w:type="dxa"/>
            <w:vAlign w:val="center"/>
          </w:tcPr>
          <w:p w14:paraId="43A28D44">
            <w:pPr>
              <w:pStyle w:val="159"/>
              <w:spacing w:before="8"/>
              <w:ind w:right="101" w:rightChars="4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16.6</w:t>
            </w:r>
          </w:p>
        </w:tc>
        <w:tc>
          <w:tcPr>
            <w:tcW w:w="1551" w:type="dxa"/>
            <w:vAlign w:val="center"/>
          </w:tcPr>
          <w:p w14:paraId="7616B2B6">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鲤鱼</w:t>
            </w:r>
          </w:p>
        </w:tc>
        <w:tc>
          <w:tcPr>
            <w:tcW w:w="1554" w:type="dxa"/>
            <w:vAlign w:val="center"/>
          </w:tcPr>
          <w:p w14:paraId="6B7B7281">
            <w:pPr>
              <w:pStyle w:val="159"/>
              <w:spacing w:before="8"/>
              <w:ind w:right="1"/>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17.6</w:t>
            </w:r>
          </w:p>
        </w:tc>
      </w:tr>
      <w:tr w14:paraId="05E65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exact"/>
          <w:jc w:val="center"/>
        </w:trPr>
        <w:tc>
          <w:tcPr>
            <w:tcW w:w="1551" w:type="dxa"/>
            <w:vAlign w:val="center"/>
          </w:tcPr>
          <w:p w14:paraId="5907A022">
            <w:pPr>
              <w:pStyle w:val="159"/>
              <w:spacing w:before="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海虾</w:t>
            </w:r>
          </w:p>
        </w:tc>
        <w:tc>
          <w:tcPr>
            <w:tcW w:w="1551" w:type="dxa"/>
            <w:vAlign w:val="center"/>
          </w:tcPr>
          <w:p w14:paraId="54CCE562">
            <w:pPr>
              <w:pStyle w:val="159"/>
              <w:spacing w:before="10"/>
              <w:ind w:right="101" w:rightChars="4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16.8</w:t>
            </w:r>
          </w:p>
        </w:tc>
        <w:tc>
          <w:tcPr>
            <w:tcW w:w="1551" w:type="dxa"/>
            <w:vAlign w:val="center"/>
          </w:tcPr>
          <w:p w14:paraId="3E621580">
            <w:pPr>
              <w:pStyle w:val="159"/>
              <w:spacing w:before="10"/>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鸡蛋</w:t>
            </w:r>
          </w:p>
        </w:tc>
        <w:tc>
          <w:tcPr>
            <w:tcW w:w="1551" w:type="dxa"/>
            <w:vAlign w:val="center"/>
          </w:tcPr>
          <w:p w14:paraId="4566D072">
            <w:pPr>
              <w:pStyle w:val="159"/>
              <w:spacing w:before="10"/>
              <w:ind w:right="101" w:rightChars="4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13.3</w:t>
            </w:r>
          </w:p>
        </w:tc>
        <w:tc>
          <w:tcPr>
            <w:tcW w:w="1551" w:type="dxa"/>
            <w:vAlign w:val="center"/>
          </w:tcPr>
          <w:p w14:paraId="0238C875">
            <w:pPr>
              <w:pStyle w:val="159"/>
              <w:spacing w:before="10"/>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牛奶</w:t>
            </w:r>
          </w:p>
        </w:tc>
        <w:tc>
          <w:tcPr>
            <w:tcW w:w="1554" w:type="dxa"/>
            <w:vAlign w:val="center"/>
          </w:tcPr>
          <w:p w14:paraId="16B759B8">
            <w:pPr>
              <w:pStyle w:val="159"/>
              <w:spacing w:before="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3.0</w:t>
            </w:r>
          </w:p>
        </w:tc>
      </w:tr>
      <w:tr w14:paraId="1859F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jc w:val="center"/>
        </w:trPr>
        <w:tc>
          <w:tcPr>
            <w:tcW w:w="1551" w:type="dxa"/>
            <w:vAlign w:val="center"/>
          </w:tcPr>
          <w:p w14:paraId="20BC7D6A">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黄豆</w:t>
            </w:r>
          </w:p>
        </w:tc>
        <w:tc>
          <w:tcPr>
            <w:tcW w:w="1551" w:type="dxa"/>
            <w:vAlign w:val="center"/>
          </w:tcPr>
          <w:p w14:paraId="2C8CB93F">
            <w:pPr>
              <w:pStyle w:val="159"/>
              <w:spacing w:before="8"/>
              <w:ind w:right="101" w:rightChars="4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35.0</w:t>
            </w:r>
          </w:p>
        </w:tc>
        <w:tc>
          <w:tcPr>
            <w:tcW w:w="1551" w:type="dxa"/>
            <w:vAlign w:val="center"/>
          </w:tcPr>
          <w:p w14:paraId="64EBF74A">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豆腐（北）</w:t>
            </w:r>
          </w:p>
        </w:tc>
        <w:tc>
          <w:tcPr>
            <w:tcW w:w="1551" w:type="dxa"/>
            <w:vAlign w:val="center"/>
          </w:tcPr>
          <w:p w14:paraId="730E7827">
            <w:pPr>
              <w:pStyle w:val="159"/>
              <w:spacing w:before="8"/>
              <w:ind w:right="101" w:rightChars="4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12.2</w:t>
            </w:r>
          </w:p>
        </w:tc>
        <w:tc>
          <w:tcPr>
            <w:tcW w:w="1551" w:type="dxa"/>
            <w:vAlign w:val="center"/>
          </w:tcPr>
          <w:p w14:paraId="026D8E6B">
            <w:pPr>
              <w:pStyle w:val="159"/>
              <w:spacing w:before="8"/>
              <w:ind w:right="7"/>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虾</w:t>
            </w:r>
          </w:p>
        </w:tc>
        <w:tc>
          <w:tcPr>
            <w:tcW w:w="1554" w:type="dxa"/>
            <w:vAlign w:val="center"/>
          </w:tcPr>
          <w:p w14:paraId="17490445">
            <w:pPr>
              <w:pStyle w:val="159"/>
              <w:spacing w:before="8"/>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22.4</w:t>
            </w:r>
          </w:p>
        </w:tc>
      </w:tr>
    </w:tbl>
    <w:p w14:paraId="64675C8A">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表B.2</w:t>
      </w:r>
      <w:r>
        <w:rPr>
          <w:rFonts w:hint="eastAsia" w:ascii="黑体" w:hAnsi="黑体" w:eastAsia="黑体" w:cs="宋体"/>
          <w:bCs/>
          <w:color w:val="000000" w:themeColor="text1"/>
          <w:szCs w:val="21"/>
          <w14:textFill>
            <w14:solidFill>
              <w14:schemeClr w14:val="tx1"/>
            </w14:solidFill>
          </w14:textFill>
        </w:rPr>
        <w:tab/>
      </w:r>
      <w:r>
        <w:rPr>
          <w:rFonts w:hint="eastAsia" w:ascii="黑体" w:hAnsi="黑体" w:eastAsia="黑体" w:cs="宋体"/>
          <w:bCs/>
          <w:color w:val="000000" w:themeColor="text1"/>
          <w:szCs w:val="21"/>
          <w14:textFill>
            <w14:solidFill>
              <w14:schemeClr w14:val="tx1"/>
            </w14:solidFill>
          </w14:textFill>
        </w:rPr>
        <w:t>常见铁含量较高的食物及其铁含量</w:t>
      </w:r>
    </w:p>
    <w:p w14:paraId="23BC8F9E">
      <w:pPr>
        <w:pStyle w:val="11"/>
        <w:spacing w:after="0"/>
        <w:ind w:right="425"/>
        <w:jc w:val="right"/>
        <w:rPr>
          <w:rFonts w:ascii="宋体" w:hAnsi="宋体" w:cs="宋体"/>
          <w:color w:val="000000" w:themeColor="text1"/>
          <w:spacing w:val="-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单位：mg/100g可食部</w:t>
      </w:r>
    </w:p>
    <w:tbl>
      <w:tblPr>
        <w:tblStyle w:val="37"/>
        <w:tblW w:w="9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9"/>
        <w:gridCol w:w="1549"/>
        <w:gridCol w:w="1549"/>
        <w:gridCol w:w="1549"/>
        <w:gridCol w:w="1549"/>
        <w:gridCol w:w="1552"/>
      </w:tblGrid>
      <w:tr w14:paraId="2C22C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exact"/>
          <w:jc w:val="center"/>
        </w:trPr>
        <w:tc>
          <w:tcPr>
            <w:tcW w:w="1549" w:type="dxa"/>
            <w:vAlign w:val="center"/>
          </w:tcPr>
          <w:p w14:paraId="43EACC57">
            <w:pPr>
              <w:pStyle w:val="159"/>
              <w:spacing w:before="8"/>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49" w:type="dxa"/>
            <w:vAlign w:val="center"/>
          </w:tcPr>
          <w:p w14:paraId="66B6C928">
            <w:pPr>
              <w:pStyle w:val="159"/>
              <w:spacing w:before="8"/>
              <w:ind w:left="7"/>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49" w:type="dxa"/>
            <w:vAlign w:val="center"/>
          </w:tcPr>
          <w:p w14:paraId="6DEFB875">
            <w:pPr>
              <w:pStyle w:val="159"/>
              <w:spacing w:before="8"/>
              <w:ind w:right="10"/>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49" w:type="dxa"/>
            <w:vAlign w:val="center"/>
          </w:tcPr>
          <w:p w14:paraId="52B85EBB">
            <w:pPr>
              <w:pStyle w:val="159"/>
              <w:spacing w:before="8"/>
              <w:ind w:left="7"/>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49" w:type="dxa"/>
            <w:vAlign w:val="center"/>
          </w:tcPr>
          <w:p w14:paraId="1DD93217">
            <w:pPr>
              <w:pStyle w:val="159"/>
              <w:spacing w:before="8"/>
              <w:ind w:right="9"/>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52" w:type="dxa"/>
            <w:vAlign w:val="center"/>
          </w:tcPr>
          <w:p w14:paraId="4B98EA64">
            <w:pPr>
              <w:pStyle w:val="159"/>
              <w:spacing w:before="8"/>
              <w:ind w:right="2"/>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r>
      <w:tr w14:paraId="02E67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exact"/>
          <w:jc w:val="center"/>
        </w:trPr>
        <w:tc>
          <w:tcPr>
            <w:tcW w:w="1549" w:type="dxa"/>
            <w:vAlign w:val="center"/>
          </w:tcPr>
          <w:p w14:paraId="6A808EC8">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猪肝</w:t>
            </w:r>
          </w:p>
        </w:tc>
        <w:tc>
          <w:tcPr>
            <w:tcW w:w="1549" w:type="dxa"/>
            <w:vAlign w:val="center"/>
          </w:tcPr>
          <w:p w14:paraId="4AB7E888">
            <w:pPr>
              <w:pStyle w:val="159"/>
              <w:spacing w:before="8"/>
              <w:ind w:left="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22.6</w:t>
            </w:r>
          </w:p>
        </w:tc>
        <w:tc>
          <w:tcPr>
            <w:tcW w:w="1549" w:type="dxa"/>
            <w:vAlign w:val="center"/>
          </w:tcPr>
          <w:p w14:paraId="6887AA68">
            <w:pPr>
              <w:pStyle w:val="159"/>
              <w:spacing w:before="8"/>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鸡肝</w:t>
            </w:r>
          </w:p>
        </w:tc>
        <w:tc>
          <w:tcPr>
            <w:tcW w:w="1549" w:type="dxa"/>
            <w:vAlign w:val="center"/>
          </w:tcPr>
          <w:p w14:paraId="7E4B9EDE">
            <w:pPr>
              <w:pStyle w:val="159"/>
              <w:spacing w:before="8"/>
              <w:ind w:left="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12.0</w:t>
            </w:r>
          </w:p>
        </w:tc>
        <w:tc>
          <w:tcPr>
            <w:tcW w:w="1549" w:type="dxa"/>
            <w:vAlign w:val="center"/>
          </w:tcPr>
          <w:p w14:paraId="57BB92C7">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羊肝</w:t>
            </w:r>
          </w:p>
        </w:tc>
        <w:tc>
          <w:tcPr>
            <w:tcW w:w="1552" w:type="dxa"/>
            <w:vAlign w:val="center"/>
          </w:tcPr>
          <w:p w14:paraId="4DC1D820">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7.5</w:t>
            </w:r>
          </w:p>
        </w:tc>
      </w:tr>
      <w:tr w14:paraId="2C5BD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exact"/>
          <w:jc w:val="center"/>
        </w:trPr>
        <w:tc>
          <w:tcPr>
            <w:tcW w:w="1549" w:type="dxa"/>
            <w:vAlign w:val="center"/>
          </w:tcPr>
          <w:p w14:paraId="3AC76269">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牛肝</w:t>
            </w:r>
          </w:p>
        </w:tc>
        <w:tc>
          <w:tcPr>
            <w:tcW w:w="1549" w:type="dxa"/>
            <w:vAlign w:val="center"/>
          </w:tcPr>
          <w:p w14:paraId="30DB9072">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6.6</w:t>
            </w:r>
          </w:p>
        </w:tc>
        <w:tc>
          <w:tcPr>
            <w:tcW w:w="1549" w:type="dxa"/>
            <w:vAlign w:val="center"/>
          </w:tcPr>
          <w:p w14:paraId="6BECC2B8">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瘦猪肉</w:t>
            </w:r>
          </w:p>
        </w:tc>
        <w:tc>
          <w:tcPr>
            <w:tcW w:w="1549" w:type="dxa"/>
            <w:vAlign w:val="center"/>
          </w:tcPr>
          <w:p w14:paraId="63DE98D2">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3.0</w:t>
            </w:r>
          </w:p>
        </w:tc>
        <w:tc>
          <w:tcPr>
            <w:tcW w:w="1549" w:type="dxa"/>
            <w:vAlign w:val="center"/>
          </w:tcPr>
          <w:p w14:paraId="68E3BF33">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鸭血（白鸭）</w:t>
            </w:r>
          </w:p>
        </w:tc>
        <w:tc>
          <w:tcPr>
            <w:tcW w:w="1552" w:type="dxa"/>
            <w:vAlign w:val="center"/>
          </w:tcPr>
          <w:p w14:paraId="4CC498A7">
            <w:pPr>
              <w:pStyle w:val="159"/>
              <w:spacing w:before="8"/>
              <w:ind w:right="1"/>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30.5</w:t>
            </w:r>
          </w:p>
        </w:tc>
      </w:tr>
      <w:tr w14:paraId="792F3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1549" w:type="dxa"/>
            <w:vAlign w:val="center"/>
          </w:tcPr>
          <w:p w14:paraId="7F2F1DB0">
            <w:pPr>
              <w:pStyle w:val="159"/>
              <w:spacing w:before="11"/>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虾米（海米）</w:t>
            </w:r>
          </w:p>
        </w:tc>
        <w:tc>
          <w:tcPr>
            <w:tcW w:w="1549" w:type="dxa"/>
            <w:vAlign w:val="center"/>
          </w:tcPr>
          <w:p w14:paraId="14277121">
            <w:pPr>
              <w:pStyle w:val="159"/>
              <w:spacing w:before="11"/>
              <w:ind w:left="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11.0</w:t>
            </w:r>
          </w:p>
        </w:tc>
        <w:tc>
          <w:tcPr>
            <w:tcW w:w="1549" w:type="dxa"/>
            <w:vAlign w:val="center"/>
          </w:tcPr>
          <w:p w14:paraId="24F91B9B">
            <w:pPr>
              <w:pStyle w:val="159"/>
              <w:spacing w:before="11"/>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黑木耳（干）</w:t>
            </w:r>
          </w:p>
        </w:tc>
        <w:tc>
          <w:tcPr>
            <w:tcW w:w="1549" w:type="dxa"/>
            <w:vAlign w:val="center"/>
          </w:tcPr>
          <w:p w14:paraId="58ADECF7">
            <w:pPr>
              <w:pStyle w:val="159"/>
              <w:spacing w:before="11"/>
              <w:ind w:left="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97.4</w:t>
            </w:r>
          </w:p>
        </w:tc>
        <w:tc>
          <w:tcPr>
            <w:tcW w:w="1549" w:type="dxa"/>
            <w:vAlign w:val="center"/>
          </w:tcPr>
          <w:p w14:paraId="0459442A">
            <w:pPr>
              <w:pStyle w:val="159"/>
              <w:spacing w:before="11"/>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黄豆</w:t>
            </w:r>
          </w:p>
        </w:tc>
        <w:tc>
          <w:tcPr>
            <w:tcW w:w="1552" w:type="dxa"/>
            <w:vAlign w:val="center"/>
          </w:tcPr>
          <w:p w14:paraId="5FFE5760">
            <w:pPr>
              <w:pStyle w:val="159"/>
              <w:spacing w:before="11"/>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8.2</w:t>
            </w:r>
          </w:p>
        </w:tc>
      </w:tr>
    </w:tbl>
    <w:p w14:paraId="19750611">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表B.3</w:t>
      </w:r>
      <w:r>
        <w:rPr>
          <w:rFonts w:hint="eastAsia" w:ascii="黑体" w:hAnsi="黑体" w:eastAsia="黑体" w:cs="宋体"/>
          <w:bCs/>
          <w:color w:val="000000" w:themeColor="text1"/>
          <w:szCs w:val="21"/>
          <w14:textFill>
            <w14:solidFill>
              <w14:schemeClr w14:val="tx1"/>
            </w14:solidFill>
          </w14:textFill>
        </w:rPr>
        <w:tab/>
      </w:r>
      <w:r>
        <w:rPr>
          <w:rFonts w:hint="eastAsia" w:ascii="黑体" w:hAnsi="黑体" w:eastAsia="黑体" w:cs="宋体"/>
          <w:bCs/>
          <w:color w:val="000000" w:themeColor="text1"/>
          <w:szCs w:val="21"/>
          <w14:textFill>
            <w14:solidFill>
              <w14:schemeClr w14:val="tx1"/>
            </w14:solidFill>
          </w14:textFill>
        </w:rPr>
        <w:t>常见钙含量较高的食物及其钙含量</w:t>
      </w:r>
    </w:p>
    <w:p w14:paraId="3C2AA722">
      <w:pPr>
        <w:pStyle w:val="11"/>
        <w:spacing w:after="0"/>
        <w:ind w:right="425"/>
        <w:jc w:val="right"/>
        <w:rPr>
          <w:rFonts w:ascii="宋体" w:hAnsi="宋体" w:cs="宋体"/>
          <w:color w:val="000000" w:themeColor="text1"/>
          <w:spacing w:val="-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单位：mg/100g可食部</w:t>
      </w:r>
    </w:p>
    <w:tbl>
      <w:tblPr>
        <w:tblStyle w:val="37"/>
        <w:tblW w:w="9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9"/>
        <w:gridCol w:w="1549"/>
        <w:gridCol w:w="1549"/>
        <w:gridCol w:w="1549"/>
        <w:gridCol w:w="1549"/>
        <w:gridCol w:w="1552"/>
      </w:tblGrid>
      <w:tr w14:paraId="3FD7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exact"/>
          <w:jc w:val="center"/>
        </w:trPr>
        <w:tc>
          <w:tcPr>
            <w:tcW w:w="1549" w:type="dxa"/>
            <w:vAlign w:val="center"/>
          </w:tcPr>
          <w:p w14:paraId="6C2AA9F3">
            <w:pPr>
              <w:pStyle w:val="159"/>
              <w:spacing w:before="8"/>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49" w:type="dxa"/>
            <w:vAlign w:val="center"/>
          </w:tcPr>
          <w:p w14:paraId="66BB3166">
            <w:pPr>
              <w:pStyle w:val="159"/>
              <w:spacing w:before="8"/>
              <w:ind w:left="7"/>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49" w:type="dxa"/>
            <w:vAlign w:val="center"/>
          </w:tcPr>
          <w:p w14:paraId="626218A2">
            <w:pPr>
              <w:pStyle w:val="159"/>
              <w:spacing w:before="8"/>
              <w:ind w:right="10"/>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49" w:type="dxa"/>
            <w:vAlign w:val="center"/>
          </w:tcPr>
          <w:p w14:paraId="787903F7">
            <w:pPr>
              <w:pStyle w:val="159"/>
              <w:spacing w:before="8"/>
              <w:ind w:left="7"/>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49" w:type="dxa"/>
            <w:vAlign w:val="center"/>
          </w:tcPr>
          <w:p w14:paraId="687859B6">
            <w:pPr>
              <w:pStyle w:val="159"/>
              <w:spacing w:before="8"/>
              <w:ind w:right="9"/>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52" w:type="dxa"/>
            <w:vAlign w:val="center"/>
          </w:tcPr>
          <w:p w14:paraId="3D3DBA86">
            <w:pPr>
              <w:pStyle w:val="159"/>
              <w:spacing w:before="8"/>
              <w:ind w:right="2"/>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r>
      <w:tr w14:paraId="1C6C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jc w:val="center"/>
        </w:trPr>
        <w:tc>
          <w:tcPr>
            <w:tcW w:w="1549" w:type="dxa"/>
            <w:vAlign w:val="center"/>
          </w:tcPr>
          <w:p w14:paraId="2E022640">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牛奶</w:t>
            </w:r>
          </w:p>
        </w:tc>
        <w:tc>
          <w:tcPr>
            <w:tcW w:w="1549" w:type="dxa"/>
            <w:vAlign w:val="center"/>
          </w:tcPr>
          <w:p w14:paraId="08DCBC55">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104</w:t>
            </w:r>
          </w:p>
        </w:tc>
        <w:tc>
          <w:tcPr>
            <w:tcW w:w="1549" w:type="dxa"/>
            <w:vAlign w:val="center"/>
          </w:tcPr>
          <w:p w14:paraId="45DCAD25">
            <w:pPr>
              <w:pStyle w:val="159"/>
              <w:spacing w:before="8"/>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奶酪（干酪）</w:t>
            </w:r>
          </w:p>
        </w:tc>
        <w:tc>
          <w:tcPr>
            <w:tcW w:w="1549" w:type="dxa"/>
            <w:vAlign w:val="center"/>
          </w:tcPr>
          <w:p w14:paraId="085DE1C6">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799</w:t>
            </w:r>
          </w:p>
        </w:tc>
        <w:tc>
          <w:tcPr>
            <w:tcW w:w="1549" w:type="dxa"/>
            <w:vAlign w:val="center"/>
          </w:tcPr>
          <w:p w14:paraId="21AAB56B">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酸奶</w:t>
            </w:r>
          </w:p>
        </w:tc>
        <w:tc>
          <w:tcPr>
            <w:tcW w:w="1552" w:type="dxa"/>
            <w:vAlign w:val="center"/>
          </w:tcPr>
          <w:p w14:paraId="2F062920">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118</w:t>
            </w:r>
          </w:p>
        </w:tc>
      </w:tr>
      <w:tr w14:paraId="4D104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jc w:val="center"/>
        </w:trPr>
        <w:tc>
          <w:tcPr>
            <w:tcW w:w="1549" w:type="dxa"/>
            <w:vAlign w:val="center"/>
          </w:tcPr>
          <w:p w14:paraId="38514ED7">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豆腐（北）</w:t>
            </w:r>
          </w:p>
        </w:tc>
        <w:tc>
          <w:tcPr>
            <w:tcW w:w="1549" w:type="dxa"/>
            <w:vAlign w:val="center"/>
          </w:tcPr>
          <w:p w14:paraId="35832EEE">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138</w:t>
            </w:r>
          </w:p>
        </w:tc>
        <w:tc>
          <w:tcPr>
            <w:tcW w:w="1549" w:type="dxa"/>
            <w:vAlign w:val="center"/>
          </w:tcPr>
          <w:p w14:paraId="3A3D3F62">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豆腐（南）</w:t>
            </w:r>
          </w:p>
        </w:tc>
        <w:tc>
          <w:tcPr>
            <w:tcW w:w="1549" w:type="dxa"/>
            <w:vAlign w:val="center"/>
          </w:tcPr>
          <w:p w14:paraId="5B156E9F">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116</w:t>
            </w:r>
          </w:p>
        </w:tc>
        <w:tc>
          <w:tcPr>
            <w:tcW w:w="1549" w:type="dxa"/>
            <w:vAlign w:val="center"/>
          </w:tcPr>
          <w:p w14:paraId="4BAD2559">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黄豆</w:t>
            </w:r>
          </w:p>
        </w:tc>
        <w:tc>
          <w:tcPr>
            <w:tcW w:w="1552" w:type="dxa"/>
            <w:vAlign w:val="center"/>
          </w:tcPr>
          <w:p w14:paraId="77F98C09">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191</w:t>
            </w:r>
          </w:p>
        </w:tc>
      </w:tr>
      <w:tr w14:paraId="6EE31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jc w:val="center"/>
        </w:trPr>
        <w:tc>
          <w:tcPr>
            <w:tcW w:w="1549" w:type="dxa"/>
            <w:vAlign w:val="center"/>
          </w:tcPr>
          <w:p w14:paraId="1EEFBAE9">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豆腐丝</w:t>
            </w:r>
          </w:p>
        </w:tc>
        <w:tc>
          <w:tcPr>
            <w:tcW w:w="1549" w:type="dxa"/>
            <w:vAlign w:val="center"/>
          </w:tcPr>
          <w:p w14:paraId="6B2D818F">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204</w:t>
            </w:r>
          </w:p>
        </w:tc>
        <w:tc>
          <w:tcPr>
            <w:tcW w:w="1549" w:type="dxa"/>
            <w:vAlign w:val="center"/>
          </w:tcPr>
          <w:p w14:paraId="0F759E97">
            <w:pPr>
              <w:pStyle w:val="159"/>
              <w:spacing w:before="8"/>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花生仁（炒）</w:t>
            </w:r>
          </w:p>
        </w:tc>
        <w:tc>
          <w:tcPr>
            <w:tcW w:w="1549" w:type="dxa"/>
            <w:vAlign w:val="center"/>
          </w:tcPr>
          <w:p w14:paraId="0A4E31E2">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284</w:t>
            </w:r>
          </w:p>
        </w:tc>
        <w:tc>
          <w:tcPr>
            <w:tcW w:w="1549" w:type="dxa"/>
            <w:vAlign w:val="center"/>
          </w:tcPr>
          <w:p w14:paraId="33138DA2">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虾皮</w:t>
            </w:r>
          </w:p>
        </w:tc>
        <w:tc>
          <w:tcPr>
            <w:tcW w:w="1552" w:type="dxa"/>
            <w:vAlign w:val="center"/>
          </w:tcPr>
          <w:p w14:paraId="62CA0A7C">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991</w:t>
            </w:r>
          </w:p>
        </w:tc>
      </w:tr>
      <w:tr w14:paraId="000B7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exact"/>
          <w:jc w:val="center"/>
        </w:trPr>
        <w:tc>
          <w:tcPr>
            <w:tcW w:w="1549" w:type="dxa"/>
            <w:vAlign w:val="center"/>
          </w:tcPr>
          <w:p w14:paraId="070F9C5B">
            <w:pPr>
              <w:pStyle w:val="159"/>
              <w:spacing w:before="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黑木耳（干）</w:t>
            </w:r>
          </w:p>
        </w:tc>
        <w:tc>
          <w:tcPr>
            <w:tcW w:w="1549" w:type="dxa"/>
            <w:vAlign w:val="center"/>
          </w:tcPr>
          <w:p w14:paraId="4A4F1CF0">
            <w:pPr>
              <w:pStyle w:val="159"/>
              <w:spacing w:before="10"/>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247</w:t>
            </w:r>
          </w:p>
        </w:tc>
        <w:tc>
          <w:tcPr>
            <w:tcW w:w="1549" w:type="dxa"/>
            <w:vAlign w:val="center"/>
          </w:tcPr>
          <w:p w14:paraId="2FBA82B5">
            <w:pPr>
              <w:pStyle w:val="159"/>
              <w:spacing w:before="10"/>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紫菜（干）</w:t>
            </w:r>
          </w:p>
        </w:tc>
        <w:tc>
          <w:tcPr>
            <w:tcW w:w="1549" w:type="dxa"/>
            <w:vAlign w:val="center"/>
          </w:tcPr>
          <w:p w14:paraId="1F0E268C">
            <w:pPr>
              <w:pStyle w:val="159"/>
              <w:spacing w:before="10"/>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264</w:t>
            </w:r>
          </w:p>
        </w:tc>
        <w:tc>
          <w:tcPr>
            <w:tcW w:w="1549" w:type="dxa"/>
            <w:vAlign w:val="center"/>
          </w:tcPr>
          <w:p w14:paraId="686F1FF0">
            <w:pPr>
              <w:pStyle w:val="159"/>
              <w:spacing w:before="10"/>
              <w:ind w:right="7"/>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海带（干）</w:t>
            </w:r>
          </w:p>
        </w:tc>
        <w:tc>
          <w:tcPr>
            <w:tcW w:w="1552" w:type="dxa"/>
            <w:vAlign w:val="center"/>
          </w:tcPr>
          <w:p w14:paraId="3E900F2A">
            <w:pPr>
              <w:pStyle w:val="159"/>
              <w:spacing w:before="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348</w:t>
            </w:r>
          </w:p>
        </w:tc>
      </w:tr>
    </w:tbl>
    <w:p w14:paraId="7FB1A6DA">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表B.4</w:t>
      </w:r>
      <w:r>
        <w:rPr>
          <w:rFonts w:hint="eastAsia" w:ascii="黑体" w:hAnsi="黑体" w:eastAsia="黑体" w:cs="宋体"/>
          <w:bCs/>
          <w:color w:val="000000" w:themeColor="text1"/>
          <w:szCs w:val="21"/>
          <w14:textFill>
            <w14:solidFill>
              <w14:schemeClr w14:val="tx1"/>
            </w14:solidFill>
          </w14:textFill>
        </w:rPr>
        <w:tab/>
      </w:r>
      <w:r>
        <w:rPr>
          <w:rFonts w:hint="eastAsia" w:ascii="黑体" w:hAnsi="黑体" w:eastAsia="黑体" w:cs="宋体"/>
          <w:bCs/>
          <w:color w:val="000000" w:themeColor="text1"/>
          <w:szCs w:val="21"/>
          <w14:textFill>
            <w14:solidFill>
              <w14:schemeClr w14:val="tx1"/>
            </w14:solidFill>
          </w14:textFill>
        </w:rPr>
        <w:t>常见锌含量较高的食物及其锌含量</w:t>
      </w:r>
    </w:p>
    <w:p w14:paraId="50C87B12">
      <w:pPr>
        <w:pStyle w:val="11"/>
        <w:spacing w:after="0"/>
        <w:ind w:right="425"/>
        <w:jc w:val="right"/>
        <w:rPr>
          <w:rFonts w:ascii="宋体" w:hAnsi="宋体" w:cs="宋体"/>
          <w:color w:val="000000" w:themeColor="text1"/>
          <w:spacing w:val="-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单位：mg/100g可食部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7"/>
        <w:gridCol w:w="1547"/>
        <w:gridCol w:w="1547"/>
        <w:gridCol w:w="1547"/>
        <w:gridCol w:w="1547"/>
        <w:gridCol w:w="1550"/>
      </w:tblGrid>
      <w:tr w14:paraId="4AAF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exact"/>
          <w:jc w:val="center"/>
        </w:trPr>
        <w:tc>
          <w:tcPr>
            <w:tcW w:w="1547" w:type="dxa"/>
            <w:vAlign w:val="center"/>
          </w:tcPr>
          <w:p w14:paraId="6D16A3ED">
            <w:pPr>
              <w:pStyle w:val="159"/>
              <w:spacing w:before="8"/>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47" w:type="dxa"/>
            <w:vAlign w:val="center"/>
          </w:tcPr>
          <w:p w14:paraId="61CEABB5">
            <w:pPr>
              <w:pStyle w:val="159"/>
              <w:spacing w:before="8"/>
              <w:ind w:left="7"/>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47" w:type="dxa"/>
            <w:vAlign w:val="center"/>
          </w:tcPr>
          <w:p w14:paraId="3EA35AF2">
            <w:pPr>
              <w:pStyle w:val="159"/>
              <w:spacing w:before="8"/>
              <w:ind w:right="10"/>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47" w:type="dxa"/>
            <w:vAlign w:val="center"/>
          </w:tcPr>
          <w:p w14:paraId="6CE59F43">
            <w:pPr>
              <w:pStyle w:val="159"/>
              <w:spacing w:before="8"/>
              <w:ind w:left="7"/>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47" w:type="dxa"/>
            <w:vAlign w:val="center"/>
          </w:tcPr>
          <w:p w14:paraId="77BB0234">
            <w:pPr>
              <w:pStyle w:val="159"/>
              <w:spacing w:before="8"/>
              <w:ind w:right="9"/>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50" w:type="dxa"/>
            <w:vAlign w:val="center"/>
          </w:tcPr>
          <w:p w14:paraId="6238CF58">
            <w:pPr>
              <w:pStyle w:val="159"/>
              <w:spacing w:before="8"/>
              <w:ind w:right="2"/>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r>
      <w:tr w14:paraId="3581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jc w:val="center"/>
        </w:trPr>
        <w:tc>
          <w:tcPr>
            <w:tcW w:w="1547" w:type="dxa"/>
            <w:vAlign w:val="center"/>
          </w:tcPr>
          <w:p w14:paraId="511FA764">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猪肝</w:t>
            </w:r>
          </w:p>
        </w:tc>
        <w:tc>
          <w:tcPr>
            <w:tcW w:w="1547" w:type="dxa"/>
            <w:vAlign w:val="center"/>
          </w:tcPr>
          <w:p w14:paraId="51F1BC8E">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8.3</w:t>
            </w:r>
          </w:p>
        </w:tc>
        <w:tc>
          <w:tcPr>
            <w:tcW w:w="1547" w:type="dxa"/>
            <w:vAlign w:val="center"/>
          </w:tcPr>
          <w:p w14:paraId="49A09A41">
            <w:pPr>
              <w:pStyle w:val="159"/>
              <w:spacing w:before="8"/>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虾米</w:t>
            </w:r>
          </w:p>
        </w:tc>
        <w:tc>
          <w:tcPr>
            <w:tcW w:w="1547" w:type="dxa"/>
            <w:vAlign w:val="center"/>
          </w:tcPr>
          <w:p w14:paraId="2927744F">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3.8</w:t>
            </w:r>
          </w:p>
        </w:tc>
        <w:tc>
          <w:tcPr>
            <w:tcW w:w="1547" w:type="dxa"/>
            <w:vAlign w:val="center"/>
          </w:tcPr>
          <w:p w14:paraId="3C4BBE04">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鸭胗</w:t>
            </w:r>
          </w:p>
        </w:tc>
        <w:tc>
          <w:tcPr>
            <w:tcW w:w="1550" w:type="dxa"/>
            <w:vAlign w:val="center"/>
          </w:tcPr>
          <w:p w14:paraId="474A6D19">
            <w:pPr>
              <w:pStyle w:val="159"/>
              <w:spacing w:before="8"/>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3.4</w:t>
            </w:r>
          </w:p>
        </w:tc>
      </w:tr>
      <w:tr w14:paraId="43B49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jc w:val="center"/>
        </w:trPr>
        <w:tc>
          <w:tcPr>
            <w:tcW w:w="1547" w:type="dxa"/>
            <w:vAlign w:val="center"/>
          </w:tcPr>
          <w:p w14:paraId="24118F58">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鸡肉</w:t>
            </w:r>
          </w:p>
        </w:tc>
        <w:tc>
          <w:tcPr>
            <w:tcW w:w="1547" w:type="dxa"/>
            <w:vAlign w:val="center"/>
          </w:tcPr>
          <w:p w14:paraId="33B77413">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1.27</w:t>
            </w:r>
          </w:p>
        </w:tc>
        <w:tc>
          <w:tcPr>
            <w:tcW w:w="1547" w:type="dxa"/>
            <w:vAlign w:val="center"/>
          </w:tcPr>
          <w:p w14:paraId="00A9D0F4">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牛肉</w:t>
            </w:r>
          </w:p>
        </w:tc>
        <w:tc>
          <w:tcPr>
            <w:tcW w:w="1547" w:type="dxa"/>
            <w:vAlign w:val="center"/>
          </w:tcPr>
          <w:p w14:paraId="53AD8D89">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7.12</w:t>
            </w:r>
          </w:p>
        </w:tc>
        <w:tc>
          <w:tcPr>
            <w:tcW w:w="1547" w:type="dxa"/>
            <w:vAlign w:val="center"/>
          </w:tcPr>
          <w:p w14:paraId="451B8A24">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鲤鱼</w:t>
            </w:r>
          </w:p>
        </w:tc>
        <w:tc>
          <w:tcPr>
            <w:tcW w:w="1550" w:type="dxa"/>
            <w:vAlign w:val="center"/>
          </w:tcPr>
          <w:p w14:paraId="26DD0DCF">
            <w:pPr>
              <w:pStyle w:val="159"/>
              <w:spacing w:before="8"/>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1.7</w:t>
            </w:r>
          </w:p>
        </w:tc>
      </w:tr>
      <w:tr w14:paraId="3757F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jc w:val="center"/>
        </w:trPr>
        <w:tc>
          <w:tcPr>
            <w:tcW w:w="1547" w:type="dxa"/>
            <w:vAlign w:val="center"/>
          </w:tcPr>
          <w:p w14:paraId="6FE0640A">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猪瘦肉</w:t>
            </w:r>
          </w:p>
        </w:tc>
        <w:tc>
          <w:tcPr>
            <w:tcW w:w="1547" w:type="dxa"/>
            <w:vAlign w:val="center"/>
          </w:tcPr>
          <w:p w14:paraId="008FEF8D">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2.0</w:t>
            </w:r>
          </w:p>
        </w:tc>
        <w:tc>
          <w:tcPr>
            <w:tcW w:w="1547" w:type="dxa"/>
            <w:vAlign w:val="center"/>
          </w:tcPr>
          <w:p w14:paraId="3F7D5AE1">
            <w:pPr>
              <w:pStyle w:val="159"/>
              <w:spacing w:before="8"/>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干香菇</w:t>
            </w:r>
          </w:p>
        </w:tc>
        <w:tc>
          <w:tcPr>
            <w:tcW w:w="1547" w:type="dxa"/>
            <w:vAlign w:val="center"/>
          </w:tcPr>
          <w:p w14:paraId="70DD80F5">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8.57</w:t>
            </w:r>
          </w:p>
        </w:tc>
        <w:tc>
          <w:tcPr>
            <w:tcW w:w="1547" w:type="dxa"/>
            <w:vAlign w:val="center"/>
          </w:tcPr>
          <w:p w14:paraId="73B1659F">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蚕蛹</w:t>
            </w:r>
          </w:p>
        </w:tc>
        <w:tc>
          <w:tcPr>
            <w:tcW w:w="1550" w:type="dxa"/>
            <w:vAlign w:val="center"/>
          </w:tcPr>
          <w:p w14:paraId="1BEB8E77">
            <w:pPr>
              <w:pStyle w:val="159"/>
              <w:spacing w:before="8"/>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6.17</w:t>
            </w:r>
          </w:p>
        </w:tc>
      </w:tr>
    </w:tbl>
    <w:p w14:paraId="6B98ADD8">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表B.5</w:t>
      </w:r>
      <w:r>
        <w:rPr>
          <w:rFonts w:hint="eastAsia" w:ascii="黑体" w:hAnsi="黑体" w:eastAsia="黑体" w:cs="宋体"/>
          <w:bCs/>
          <w:color w:val="000000" w:themeColor="text1"/>
          <w:szCs w:val="21"/>
          <w14:textFill>
            <w14:solidFill>
              <w14:schemeClr w14:val="tx1"/>
            </w14:solidFill>
          </w14:textFill>
        </w:rPr>
        <w:tab/>
      </w:r>
      <w:r>
        <w:rPr>
          <w:rFonts w:hint="eastAsia" w:ascii="黑体" w:hAnsi="黑体" w:eastAsia="黑体" w:cs="宋体"/>
          <w:bCs/>
          <w:color w:val="000000" w:themeColor="text1"/>
          <w:szCs w:val="21"/>
          <w14:textFill>
            <w14:solidFill>
              <w14:schemeClr w14:val="tx1"/>
            </w14:solidFill>
          </w14:textFill>
        </w:rPr>
        <w:t>常见维生素 A 含量较高的食物及其维生素Ａ含量</w:t>
      </w:r>
    </w:p>
    <w:p w14:paraId="0F816C33">
      <w:pPr>
        <w:pStyle w:val="11"/>
        <w:spacing w:after="0"/>
        <w:ind w:right="425"/>
        <w:jc w:val="right"/>
        <w:rPr>
          <w:rFonts w:ascii="宋体" w:hAnsi="宋体" w:cs="宋体"/>
          <w:color w:val="000000" w:themeColor="text1"/>
          <w:spacing w:val="-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单位：μgRAE /100g可食部</w:t>
      </w:r>
    </w:p>
    <w:tbl>
      <w:tblPr>
        <w:tblStyle w:val="37"/>
        <w:tblW w:w="9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1"/>
        <w:gridCol w:w="1551"/>
        <w:gridCol w:w="1551"/>
        <w:gridCol w:w="1551"/>
        <w:gridCol w:w="1551"/>
        <w:gridCol w:w="1554"/>
      </w:tblGrid>
      <w:tr w14:paraId="7E7B4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exact"/>
          <w:jc w:val="center"/>
        </w:trPr>
        <w:tc>
          <w:tcPr>
            <w:tcW w:w="1551" w:type="dxa"/>
            <w:vAlign w:val="center"/>
          </w:tcPr>
          <w:p w14:paraId="5E2295ED">
            <w:pPr>
              <w:pStyle w:val="159"/>
              <w:spacing w:before="8"/>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51" w:type="dxa"/>
            <w:vAlign w:val="center"/>
          </w:tcPr>
          <w:p w14:paraId="04348D2B">
            <w:pPr>
              <w:pStyle w:val="159"/>
              <w:spacing w:before="8"/>
              <w:ind w:left="7"/>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51" w:type="dxa"/>
            <w:vAlign w:val="center"/>
          </w:tcPr>
          <w:p w14:paraId="4E001687">
            <w:pPr>
              <w:pStyle w:val="159"/>
              <w:spacing w:before="8"/>
              <w:ind w:right="10"/>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51" w:type="dxa"/>
            <w:vAlign w:val="center"/>
          </w:tcPr>
          <w:p w14:paraId="3E234F5D">
            <w:pPr>
              <w:pStyle w:val="159"/>
              <w:spacing w:before="8"/>
              <w:ind w:left="7"/>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51" w:type="dxa"/>
            <w:vAlign w:val="center"/>
          </w:tcPr>
          <w:p w14:paraId="5061507C">
            <w:pPr>
              <w:pStyle w:val="159"/>
              <w:spacing w:before="8"/>
              <w:ind w:right="9"/>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54" w:type="dxa"/>
            <w:vAlign w:val="center"/>
          </w:tcPr>
          <w:p w14:paraId="77214988">
            <w:pPr>
              <w:pStyle w:val="159"/>
              <w:spacing w:before="8"/>
              <w:ind w:right="2"/>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r>
      <w:tr w14:paraId="70377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551" w:type="dxa"/>
            <w:vAlign w:val="center"/>
          </w:tcPr>
          <w:p w14:paraId="2F4ED713">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猪肝</w:t>
            </w:r>
          </w:p>
        </w:tc>
        <w:tc>
          <w:tcPr>
            <w:tcW w:w="1551" w:type="dxa"/>
            <w:vAlign w:val="center"/>
          </w:tcPr>
          <w:p w14:paraId="5DC1CCE4">
            <w:pPr>
              <w:pStyle w:val="159"/>
              <w:spacing w:before="8"/>
              <w:ind w:left="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4972</w:t>
            </w:r>
          </w:p>
        </w:tc>
        <w:tc>
          <w:tcPr>
            <w:tcW w:w="1551" w:type="dxa"/>
            <w:vAlign w:val="center"/>
          </w:tcPr>
          <w:p w14:paraId="13F875F2">
            <w:pPr>
              <w:pStyle w:val="159"/>
              <w:spacing w:before="8"/>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羊肝</w:t>
            </w:r>
          </w:p>
        </w:tc>
        <w:tc>
          <w:tcPr>
            <w:tcW w:w="1551" w:type="dxa"/>
            <w:vAlign w:val="center"/>
          </w:tcPr>
          <w:p w14:paraId="166C7A2D">
            <w:pPr>
              <w:pStyle w:val="159"/>
              <w:spacing w:before="8"/>
              <w:ind w:left="7"/>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20972</w:t>
            </w:r>
          </w:p>
        </w:tc>
        <w:tc>
          <w:tcPr>
            <w:tcW w:w="1551" w:type="dxa"/>
            <w:vAlign w:val="center"/>
          </w:tcPr>
          <w:p w14:paraId="71702373">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鸡蛋</w:t>
            </w:r>
          </w:p>
        </w:tc>
        <w:tc>
          <w:tcPr>
            <w:tcW w:w="1554" w:type="dxa"/>
            <w:vAlign w:val="center"/>
          </w:tcPr>
          <w:p w14:paraId="3B62332A">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234</w:t>
            </w:r>
          </w:p>
        </w:tc>
      </w:tr>
      <w:tr w14:paraId="0B2FF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551" w:type="dxa"/>
            <w:vAlign w:val="center"/>
          </w:tcPr>
          <w:p w14:paraId="08AA7F51">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胡萝卜</w:t>
            </w:r>
          </w:p>
        </w:tc>
        <w:tc>
          <w:tcPr>
            <w:tcW w:w="1551" w:type="dxa"/>
            <w:vAlign w:val="center"/>
          </w:tcPr>
          <w:p w14:paraId="3F428397">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688</w:t>
            </w:r>
          </w:p>
        </w:tc>
        <w:tc>
          <w:tcPr>
            <w:tcW w:w="1551" w:type="dxa"/>
            <w:vAlign w:val="center"/>
          </w:tcPr>
          <w:p w14:paraId="3EE1A08E">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西兰花</w:t>
            </w:r>
          </w:p>
        </w:tc>
        <w:tc>
          <w:tcPr>
            <w:tcW w:w="1551" w:type="dxa"/>
            <w:vAlign w:val="center"/>
          </w:tcPr>
          <w:p w14:paraId="6AB8FE9F">
            <w:pPr>
              <w:pStyle w:val="159"/>
              <w:spacing w:before="8"/>
              <w:ind w:left="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1202</w:t>
            </w:r>
          </w:p>
        </w:tc>
        <w:tc>
          <w:tcPr>
            <w:tcW w:w="1551" w:type="dxa"/>
            <w:vAlign w:val="center"/>
          </w:tcPr>
          <w:p w14:paraId="6CDC2EDC">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菠菜</w:t>
            </w:r>
          </w:p>
        </w:tc>
        <w:tc>
          <w:tcPr>
            <w:tcW w:w="1554" w:type="dxa"/>
            <w:vAlign w:val="center"/>
          </w:tcPr>
          <w:p w14:paraId="71FE04E9">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487</w:t>
            </w:r>
          </w:p>
        </w:tc>
      </w:tr>
      <w:tr w14:paraId="10DE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1551" w:type="dxa"/>
            <w:vAlign w:val="center"/>
          </w:tcPr>
          <w:p w14:paraId="5ECBB7F2">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柑橘</w:t>
            </w:r>
          </w:p>
        </w:tc>
        <w:tc>
          <w:tcPr>
            <w:tcW w:w="1551" w:type="dxa"/>
            <w:vAlign w:val="center"/>
          </w:tcPr>
          <w:p w14:paraId="2E7BE841">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148</w:t>
            </w:r>
          </w:p>
        </w:tc>
        <w:tc>
          <w:tcPr>
            <w:tcW w:w="1551" w:type="dxa"/>
            <w:vAlign w:val="center"/>
          </w:tcPr>
          <w:p w14:paraId="204DE0B0">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杏</w:t>
            </w:r>
          </w:p>
        </w:tc>
        <w:tc>
          <w:tcPr>
            <w:tcW w:w="1551" w:type="dxa"/>
            <w:vAlign w:val="center"/>
          </w:tcPr>
          <w:p w14:paraId="47AFE5C2">
            <w:pPr>
              <w:pStyle w:val="159"/>
              <w:spacing w:before="8"/>
              <w:ind w:left="12"/>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75</w:t>
            </w:r>
          </w:p>
        </w:tc>
        <w:tc>
          <w:tcPr>
            <w:tcW w:w="1551" w:type="dxa"/>
            <w:vAlign w:val="center"/>
          </w:tcPr>
          <w:p w14:paraId="615E4957">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西瓜</w:t>
            </w:r>
          </w:p>
        </w:tc>
        <w:tc>
          <w:tcPr>
            <w:tcW w:w="1554" w:type="dxa"/>
            <w:vAlign w:val="center"/>
          </w:tcPr>
          <w:p w14:paraId="14B7F614">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75</w:t>
            </w:r>
          </w:p>
        </w:tc>
      </w:tr>
    </w:tbl>
    <w:p w14:paraId="69ECFE5D">
      <w:pPr>
        <w:jc w:val="center"/>
        <w:rPr>
          <w:rFonts w:ascii="宋体" w:hAnsi="宋体" w:cs="宋体"/>
          <w:color w:val="000000" w:themeColor="text1"/>
          <w:szCs w:val="21"/>
          <w14:textFill>
            <w14:solidFill>
              <w14:schemeClr w14:val="tx1"/>
            </w14:solidFill>
          </w14:textFill>
        </w:rPr>
      </w:pPr>
    </w:p>
    <w:p w14:paraId="5D6C82AC">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表B.6</w:t>
      </w:r>
      <w:r>
        <w:rPr>
          <w:rFonts w:hint="eastAsia" w:ascii="黑体" w:hAnsi="黑体" w:eastAsia="黑体" w:cs="宋体"/>
          <w:bCs/>
          <w:color w:val="000000" w:themeColor="text1"/>
          <w:szCs w:val="21"/>
          <w14:textFill>
            <w14:solidFill>
              <w14:schemeClr w14:val="tx1"/>
            </w14:solidFill>
          </w14:textFill>
        </w:rPr>
        <w:tab/>
      </w:r>
      <w:r>
        <w:rPr>
          <w:rFonts w:hint="eastAsia" w:ascii="黑体" w:hAnsi="黑体" w:eastAsia="黑体" w:cs="宋体"/>
          <w:bCs/>
          <w:color w:val="000000" w:themeColor="text1"/>
          <w:szCs w:val="21"/>
          <w14:textFill>
            <w14:solidFill>
              <w14:schemeClr w14:val="tx1"/>
            </w14:solidFill>
          </w14:textFill>
        </w:rPr>
        <w:t>常见维生素B1含量较高的食物及其维生素B1含量</w:t>
      </w:r>
    </w:p>
    <w:p w14:paraId="5CDCAE65">
      <w:pPr>
        <w:pStyle w:val="11"/>
        <w:spacing w:after="0"/>
        <w:ind w:right="425"/>
        <w:jc w:val="right"/>
        <w:rPr>
          <w:rFonts w:ascii="宋体" w:hAnsi="宋体" w:cs="宋体"/>
          <w:color w:val="000000" w:themeColor="text1"/>
          <w:spacing w:val="-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单位：mg/100g可食部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7"/>
        <w:gridCol w:w="1547"/>
        <w:gridCol w:w="1547"/>
        <w:gridCol w:w="1547"/>
        <w:gridCol w:w="1547"/>
        <w:gridCol w:w="1549"/>
      </w:tblGrid>
      <w:tr w14:paraId="6E234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exact"/>
          <w:jc w:val="center"/>
        </w:trPr>
        <w:tc>
          <w:tcPr>
            <w:tcW w:w="1547" w:type="dxa"/>
            <w:vAlign w:val="center"/>
          </w:tcPr>
          <w:p w14:paraId="14B78DF7">
            <w:pPr>
              <w:pStyle w:val="159"/>
              <w:spacing w:before="8"/>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47" w:type="dxa"/>
            <w:vAlign w:val="center"/>
          </w:tcPr>
          <w:p w14:paraId="156E8FAF">
            <w:pPr>
              <w:pStyle w:val="159"/>
              <w:spacing w:before="8"/>
              <w:ind w:left="7"/>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47" w:type="dxa"/>
            <w:vAlign w:val="center"/>
          </w:tcPr>
          <w:p w14:paraId="4E0A5288">
            <w:pPr>
              <w:pStyle w:val="159"/>
              <w:spacing w:before="8"/>
              <w:ind w:right="10"/>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47" w:type="dxa"/>
            <w:vAlign w:val="center"/>
          </w:tcPr>
          <w:p w14:paraId="5C93ADDF">
            <w:pPr>
              <w:pStyle w:val="159"/>
              <w:spacing w:before="8"/>
              <w:ind w:left="7"/>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c>
          <w:tcPr>
            <w:tcW w:w="1547" w:type="dxa"/>
            <w:vAlign w:val="center"/>
          </w:tcPr>
          <w:p w14:paraId="5F2CDF2E">
            <w:pPr>
              <w:pStyle w:val="159"/>
              <w:spacing w:before="8"/>
              <w:ind w:right="9"/>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食物名称</w:t>
            </w:r>
          </w:p>
        </w:tc>
        <w:tc>
          <w:tcPr>
            <w:tcW w:w="1549" w:type="dxa"/>
            <w:vAlign w:val="center"/>
          </w:tcPr>
          <w:p w14:paraId="12CBB77C">
            <w:pPr>
              <w:pStyle w:val="159"/>
              <w:spacing w:before="8"/>
              <w:ind w:right="2"/>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含量</w:t>
            </w:r>
          </w:p>
        </w:tc>
      </w:tr>
      <w:tr w14:paraId="1FE11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547" w:type="dxa"/>
            <w:vAlign w:val="center"/>
          </w:tcPr>
          <w:p w14:paraId="2AEC12CA">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黄豆</w:t>
            </w:r>
          </w:p>
        </w:tc>
        <w:tc>
          <w:tcPr>
            <w:tcW w:w="1547" w:type="dxa"/>
            <w:vAlign w:val="center"/>
          </w:tcPr>
          <w:p w14:paraId="60AF580C">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0.41</w:t>
            </w:r>
          </w:p>
        </w:tc>
        <w:tc>
          <w:tcPr>
            <w:tcW w:w="1547" w:type="dxa"/>
            <w:vAlign w:val="center"/>
          </w:tcPr>
          <w:p w14:paraId="47CF2214">
            <w:pPr>
              <w:pStyle w:val="159"/>
              <w:spacing w:before="8"/>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玉米</w:t>
            </w:r>
          </w:p>
        </w:tc>
        <w:tc>
          <w:tcPr>
            <w:tcW w:w="1547" w:type="dxa"/>
            <w:vAlign w:val="center"/>
          </w:tcPr>
          <w:p w14:paraId="4F09F3CD">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0.21</w:t>
            </w:r>
          </w:p>
        </w:tc>
        <w:tc>
          <w:tcPr>
            <w:tcW w:w="1547" w:type="dxa"/>
            <w:vAlign w:val="center"/>
          </w:tcPr>
          <w:p w14:paraId="26805181">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花生仁</w:t>
            </w:r>
          </w:p>
        </w:tc>
        <w:tc>
          <w:tcPr>
            <w:tcW w:w="1549" w:type="dxa"/>
            <w:vAlign w:val="center"/>
          </w:tcPr>
          <w:p w14:paraId="1A853444">
            <w:pPr>
              <w:pStyle w:val="159"/>
              <w:spacing w:before="8"/>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0.72</w:t>
            </w:r>
          </w:p>
        </w:tc>
      </w:tr>
      <w:tr w14:paraId="16B8D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547" w:type="dxa"/>
            <w:vAlign w:val="center"/>
          </w:tcPr>
          <w:p w14:paraId="36D5AC67">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小米</w:t>
            </w:r>
          </w:p>
        </w:tc>
        <w:tc>
          <w:tcPr>
            <w:tcW w:w="1547" w:type="dxa"/>
            <w:vAlign w:val="center"/>
          </w:tcPr>
          <w:p w14:paraId="093441BB">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0.33</w:t>
            </w:r>
          </w:p>
        </w:tc>
        <w:tc>
          <w:tcPr>
            <w:tcW w:w="1547" w:type="dxa"/>
            <w:vAlign w:val="center"/>
          </w:tcPr>
          <w:p w14:paraId="5AC4CF48">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鸡蛋黄</w:t>
            </w:r>
          </w:p>
        </w:tc>
        <w:tc>
          <w:tcPr>
            <w:tcW w:w="1547" w:type="dxa"/>
            <w:vAlign w:val="center"/>
          </w:tcPr>
          <w:p w14:paraId="19F8B713">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0.33</w:t>
            </w:r>
          </w:p>
        </w:tc>
        <w:tc>
          <w:tcPr>
            <w:tcW w:w="1547" w:type="dxa"/>
            <w:vAlign w:val="center"/>
          </w:tcPr>
          <w:p w14:paraId="3EB11777">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金针菇</w:t>
            </w:r>
          </w:p>
        </w:tc>
        <w:tc>
          <w:tcPr>
            <w:tcW w:w="1549" w:type="dxa"/>
            <w:vAlign w:val="center"/>
          </w:tcPr>
          <w:p w14:paraId="09390D41">
            <w:pPr>
              <w:pStyle w:val="159"/>
              <w:spacing w:before="8"/>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0.15</w:t>
            </w:r>
          </w:p>
        </w:tc>
      </w:tr>
      <w:tr w14:paraId="2C53B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1547" w:type="dxa"/>
            <w:vAlign w:val="center"/>
          </w:tcPr>
          <w:p w14:paraId="33658B6C">
            <w:pPr>
              <w:pStyle w:val="159"/>
              <w:spacing w:before="8"/>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猪瘦肉</w:t>
            </w:r>
          </w:p>
        </w:tc>
        <w:tc>
          <w:tcPr>
            <w:tcW w:w="1547" w:type="dxa"/>
            <w:vAlign w:val="center"/>
          </w:tcPr>
          <w:p w14:paraId="019D666D">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0.75</w:t>
            </w:r>
          </w:p>
        </w:tc>
        <w:tc>
          <w:tcPr>
            <w:tcW w:w="1547" w:type="dxa"/>
            <w:vAlign w:val="center"/>
          </w:tcPr>
          <w:p w14:paraId="240E64F1">
            <w:pPr>
              <w:pStyle w:val="159"/>
              <w:spacing w:before="8"/>
              <w:ind w:right="1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土豆</w:t>
            </w:r>
          </w:p>
        </w:tc>
        <w:tc>
          <w:tcPr>
            <w:tcW w:w="1547" w:type="dxa"/>
            <w:vAlign w:val="center"/>
          </w:tcPr>
          <w:p w14:paraId="2EDDCE05">
            <w:pPr>
              <w:pStyle w:val="159"/>
              <w:spacing w:before="8"/>
              <w:ind w:left="12"/>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0.08</w:t>
            </w:r>
          </w:p>
        </w:tc>
        <w:tc>
          <w:tcPr>
            <w:tcW w:w="1547" w:type="dxa"/>
            <w:vAlign w:val="center"/>
          </w:tcPr>
          <w:p w14:paraId="299265E9">
            <w:pPr>
              <w:pStyle w:val="159"/>
              <w:spacing w:before="8"/>
              <w:ind w:right="9"/>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鸡肝</w:t>
            </w:r>
          </w:p>
        </w:tc>
        <w:tc>
          <w:tcPr>
            <w:tcW w:w="1549" w:type="dxa"/>
            <w:vAlign w:val="center"/>
          </w:tcPr>
          <w:p w14:paraId="191297C2">
            <w:pPr>
              <w:pStyle w:val="159"/>
              <w:spacing w:before="8"/>
              <w:rPr>
                <w:rFonts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olor w:val="000000" w:themeColor="text1"/>
                <w:sz w:val="18"/>
                <w:szCs w:val="18"/>
                <w:lang w:val="en-US"/>
                <w14:textFill>
                  <w14:solidFill>
                    <w14:schemeClr w14:val="tx1"/>
                  </w14:solidFill>
                </w14:textFill>
              </w:rPr>
              <w:t>0.26</w:t>
            </w:r>
          </w:p>
        </w:tc>
      </w:tr>
    </w:tbl>
    <w:p w14:paraId="3438D8BF">
      <w:pPr>
        <w:pStyle w:val="11"/>
        <w:tabs>
          <w:tab w:val="left" w:pos="0"/>
        </w:tabs>
        <w:spacing w:before="120"/>
        <w:jc w:val="center"/>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Cs/>
          <w:color w:val="000000" w:themeColor="text1"/>
          <w:szCs w:val="21"/>
          <w14:textFill>
            <w14:solidFill>
              <w14:schemeClr w14:val="tx1"/>
            </w14:solidFill>
          </w14:textFill>
        </w:rPr>
        <w:t>表B.7</w:t>
      </w:r>
      <w:r>
        <w:rPr>
          <w:rFonts w:hint="eastAsia" w:ascii="黑体" w:hAnsi="黑体" w:eastAsia="黑体" w:cs="宋体"/>
          <w:bCs/>
          <w:color w:val="000000" w:themeColor="text1"/>
          <w:szCs w:val="21"/>
          <w14:textFill>
            <w14:solidFill>
              <w14:schemeClr w14:val="tx1"/>
            </w14:solidFill>
          </w14:textFill>
        </w:rPr>
        <w:tab/>
      </w:r>
      <w:r>
        <w:rPr>
          <w:rFonts w:hint="eastAsia" w:ascii="黑体" w:hAnsi="黑体" w:eastAsia="黑体" w:cs="宋体"/>
          <w:bCs/>
          <w:color w:val="000000" w:themeColor="text1"/>
          <w:szCs w:val="21"/>
          <w14:textFill>
            <w14:solidFill>
              <w14:schemeClr w14:val="tx1"/>
            </w14:solidFill>
          </w14:textFill>
        </w:rPr>
        <w:t>常见维生素B2含量较高的食物及其维生素B2含量</w:t>
      </w:r>
    </w:p>
    <w:p w14:paraId="0BF1FC70">
      <w:pPr>
        <w:pStyle w:val="11"/>
        <w:spacing w:after="0"/>
        <w:ind w:right="425"/>
        <w:jc w:val="right"/>
        <w:rPr>
          <w:rFonts w:ascii="宋体" w:hAnsi="宋体" w:cs="宋体"/>
          <w:color w:val="000000" w:themeColor="text1"/>
          <w:spacing w:val="-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单位：mg/100g可食部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9"/>
        <w:gridCol w:w="1549"/>
        <w:gridCol w:w="1549"/>
        <w:gridCol w:w="1549"/>
        <w:gridCol w:w="1549"/>
        <w:gridCol w:w="1552"/>
      </w:tblGrid>
      <w:tr w14:paraId="5791E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jc w:val="center"/>
        </w:trPr>
        <w:tc>
          <w:tcPr>
            <w:tcW w:w="1549" w:type="dxa"/>
            <w:vAlign w:val="center"/>
          </w:tcPr>
          <w:p w14:paraId="09DCBFF2">
            <w:pPr>
              <w:pStyle w:val="159"/>
              <w:spacing w:before="8"/>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549" w:type="dxa"/>
            <w:vAlign w:val="center"/>
          </w:tcPr>
          <w:p w14:paraId="02701218">
            <w:pPr>
              <w:pStyle w:val="159"/>
              <w:spacing w:before="8"/>
              <w:ind w:left="7"/>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含量</w:t>
            </w:r>
          </w:p>
        </w:tc>
        <w:tc>
          <w:tcPr>
            <w:tcW w:w="1549" w:type="dxa"/>
            <w:vAlign w:val="center"/>
          </w:tcPr>
          <w:p w14:paraId="297E89EA">
            <w:pPr>
              <w:pStyle w:val="159"/>
              <w:spacing w:before="8"/>
              <w:ind w:right="1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549" w:type="dxa"/>
            <w:vAlign w:val="center"/>
          </w:tcPr>
          <w:p w14:paraId="31C38083">
            <w:pPr>
              <w:pStyle w:val="159"/>
              <w:spacing w:before="8"/>
              <w:ind w:left="7"/>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含量</w:t>
            </w:r>
          </w:p>
        </w:tc>
        <w:tc>
          <w:tcPr>
            <w:tcW w:w="1549" w:type="dxa"/>
            <w:vAlign w:val="center"/>
          </w:tcPr>
          <w:p w14:paraId="7A93EB48">
            <w:pPr>
              <w:pStyle w:val="159"/>
              <w:spacing w:before="8"/>
              <w:ind w:right="9"/>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食物名称</w:t>
            </w:r>
          </w:p>
        </w:tc>
        <w:tc>
          <w:tcPr>
            <w:tcW w:w="1552" w:type="dxa"/>
            <w:vAlign w:val="center"/>
          </w:tcPr>
          <w:p w14:paraId="04F65F98">
            <w:pPr>
              <w:pStyle w:val="159"/>
              <w:spacing w:before="8"/>
              <w:ind w:right="2"/>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含量</w:t>
            </w:r>
          </w:p>
        </w:tc>
      </w:tr>
      <w:tr w14:paraId="41ECC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exact"/>
          <w:jc w:val="center"/>
        </w:trPr>
        <w:tc>
          <w:tcPr>
            <w:tcW w:w="1549" w:type="dxa"/>
            <w:vAlign w:val="center"/>
          </w:tcPr>
          <w:p w14:paraId="724B000A">
            <w:pPr>
              <w:pStyle w:val="159"/>
              <w:spacing w:before="8"/>
              <w:ind w:left="0"/>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蚕蛹</w:t>
            </w:r>
          </w:p>
        </w:tc>
        <w:tc>
          <w:tcPr>
            <w:tcW w:w="1549" w:type="dxa"/>
            <w:vAlign w:val="center"/>
          </w:tcPr>
          <w:p w14:paraId="6A98CECB">
            <w:pPr>
              <w:pStyle w:val="159"/>
              <w:spacing w:before="8"/>
              <w:ind w:left="12"/>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2.23</w:t>
            </w:r>
          </w:p>
        </w:tc>
        <w:tc>
          <w:tcPr>
            <w:tcW w:w="1549" w:type="dxa"/>
            <w:vAlign w:val="center"/>
          </w:tcPr>
          <w:p w14:paraId="79081677">
            <w:pPr>
              <w:pStyle w:val="159"/>
              <w:spacing w:before="8"/>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羊肝</w:t>
            </w:r>
          </w:p>
        </w:tc>
        <w:tc>
          <w:tcPr>
            <w:tcW w:w="1549" w:type="dxa"/>
            <w:vAlign w:val="center"/>
          </w:tcPr>
          <w:p w14:paraId="3A9584E3">
            <w:pPr>
              <w:pStyle w:val="159"/>
              <w:spacing w:before="8"/>
              <w:ind w:left="12"/>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1.75</w:t>
            </w:r>
          </w:p>
        </w:tc>
        <w:tc>
          <w:tcPr>
            <w:tcW w:w="1549" w:type="dxa"/>
            <w:vAlign w:val="center"/>
          </w:tcPr>
          <w:p w14:paraId="2C5BF7E4">
            <w:pPr>
              <w:pStyle w:val="159"/>
              <w:spacing w:before="8"/>
              <w:ind w:righ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干紫菜</w:t>
            </w:r>
          </w:p>
        </w:tc>
        <w:tc>
          <w:tcPr>
            <w:tcW w:w="1552" w:type="dxa"/>
            <w:vAlign w:val="center"/>
          </w:tcPr>
          <w:p w14:paraId="17604565">
            <w:pPr>
              <w:pStyle w:val="159"/>
              <w:spacing w:before="8"/>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1.02</w:t>
            </w:r>
          </w:p>
        </w:tc>
      </w:tr>
      <w:tr w14:paraId="6CCA0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exact"/>
          <w:jc w:val="center"/>
        </w:trPr>
        <w:tc>
          <w:tcPr>
            <w:tcW w:w="1549" w:type="dxa"/>
            <w:vAlign w:val="center"/>
          </w:tcPr>
          <w:p w14:paraId="3EAA4EC8">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猪肝</w:t>
            </w:r>
          </w:p>
        </w:tc>
        <w:tc>
          <w:tcPr>
            <w:tcW w:w="1549" w:type="dxa"/>
            <w:vAlign w:val="center"/>
          </w:tcPr>
          <w:p w14:paraId="2AD4EECD">
            <w:pPr>
              <w:pStyle w:val="159"/>
              <w:spacing w:before="8"/>
              <w:ind w:left="12"/>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2.5</w:t>
            </w:r>
          </w:p>
        </w:tc>
        <w:tc>
          <w:tcPr>
            <w:tcW w:w="1549" w:type="dxa"/>
            <w:vAlign w:val="center"/>
          </w:tcPr>
          <w:p w14:paraId="6D512DBF">
            <w:pPr>
              <w:pStyle w:val="159"/>
              <w:spacing w:before="8"/>
              <w:ind w:righ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金针菇</w:t>
            </w:r>
          </w:p>
        </w:tc>
        <w:tc>
          <w:tcPr>
            <w:tcW w:w="1549" w:type="dxa"/>
            <w:vAlign w:val="center"/>
          </w:tcPr>
          <w:p w14:paraId="5FC58E69">
            <w:pPr>
              <w:pStyle w:val="159"/>
              <w:spacing w:before="8"/>
              <w:ind w:left="12"/>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0.19</w:t>
            </w:r>
          </w:p>
        </w:tc>
        <w:tc>
          <w:tcPr>
            <w:tcW w:w="1549" w:type="dxa"/>
            <w:vAlign w:val="center"/>
          </w:tcPr>
          <w:p w14:paraId="3A6634A0">
            <w:pPr>
              <w:pStyle w:val="159"/>
              <w:spacing w:before="8"/>
              <w:ind w:righ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西兰花</w:t>
            </w:r>
          </w:p>
        </w:tc>
        <w:tc>
          <w:tcPr>
            <w:tcW w:w="1552" w:type="dxa"/>
            <w:vAlign w:val="center"/>
          </w:tcPr>
          <w:p w14:paraId="68D9ADA0">
            <w:pPr>
              <w:pStyle w:val="159"/>
              <w:spacing w:before="8"/>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0.13</w:t>
            </w:r>
          </w:p>
        </w:tc>
      </w:tr>
      <w:tr w14:paraId="2D3A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exact"/>
          <w:jc w:val="center"/>
        </w:trPr>
        <w:tc>
          <w:tcPr>
            <w:tcW w:w="1549" w:type="dxa"/>
            <w:vAlign w:val="center"/>
          </w:tcPr>
          <w:p w14:paraId="4B0E8907">
            <w:pPr>
              <w:pStyle w:val="159"/>
              <w:spacing w:before="8"/>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菠菜</w:t>
            </w:r>
          </w:p>
        </w:tc>
        <w:tc>
          <w:tcPr>
            <w:tcW w:w="1549" w:type="dxa"/>
            <w:vAlign w:val="center"/>
          </w:tcPr>
          <w:p w14:paraId="26586A42">
            <w:pPr>
              <w:pStyle w:val="159"/>
              <w:spacing w:before="8"/>
              <w:ind w:left="12"/>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0.11</w:t>
            </w:r>
          </w:p>
        </w:tc>
        <w:tc>
          <w:tcPr>
            <w:tcW w:w="1549" w:type="dxa"/>
            <w:vAlign w:val="center"/>
          </w:tcPr>
          <w:p w14:paraId="00CDE493">
            <w:pPr>
              <w:pStyle w:val="159"/>
              <w:spacing w:before="8"/>
              <w:ind w:right="1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鸡肝</w:t>
            </w:r>
          </w:p>
        </w:tc>
        <w:tc>
          <w:tcPr>
            <w:tcW w:w="1549" w:type="dxa"/>
            <w:vAlign w:val="center"/>
          </w:tcPr>
          <w:p w14:paraId="52F2B256">
            <w:pPr>
              <w:pStyle w:val="159"/>
              <w:spacing w:before="8"/>
              <w:ind w:left="12"/>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1.23</w:t>
            </w:r>
          </w:p>
        </w:tc>
        <w:tc>
          <w:tcPr>
            <w:tcW w:w="1549" w:type="dxa"/>
            <w:vAlign w:val="center"/>
          </w:tcPr>
          <w:p w14:paraId="19135869">
            <w:pPr>
              <w:pStyle w:val="159"/>
              <w:spacing w:before="8"/>
              <w:ind w:right="9"/>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小米</w:t>
            </w:r>
          </w:p>
        </w:tc>
        <w:tc>
          <w:tcPr>
            <w:tcW w:w="1552" w:type="dxa"/>
            <w:vAlign w:val="center"/>
          </w:tcPr>
          <w:p w14:paraId="1D8C47D2">
            <w:pPr>
              <w:pStyle w:val="159"/>
              <w:spacing w:before="8"/>
              <w:rPr>
                <w:color w:val="000000" w:themeColor="text1"/>
                <w:sz w:val="18"/>
                <w:szCs w:val="18"/>
                <w:lang w:val="en-US"/>
                <w14:textFill>
                  <w14:solidFill>
                    <w14:schemeClr w14:val="tx1"/>
                  </w14:solidFill>
                </w14:textFill>
              </w:rPr>
            </w:pPr>
            <w:r>
              <w:rPr>
                <w:rFonts w:hint="eastAsia"/>
                <w:color w:val="000000" w:themeColor="text1"/>
                <w:sz w:val="18"/>
                <w:szCs w:val="18"/>
                <w:lang w:val="en-US"/>
                <w14:textFill>
                  <w14:solidFill>
                    <w14:schemeClr w14:val="tx1"/>
                  </w14:solidFill>
                </w14:textFill>
              </w:rPr>
              <w:t>0.08</w:t>
            </w:r>
          </w:p>
        </w:tc>
      </w:tr>
    </w:tbl>
    <w:p w14:paraId="3386DFCB">
      <w:pPr>
        <w:jc w:val="center"/>
        <w:rPr>
          <w:rFonts w:ascii="宋体" w:hAnsi="宋体" w:cs="宋体"/>
          <w:color w:val="000000" w:themeColor="text1"/>
          <w:szCs w:val="21"/>
          <w14:textFill>
            <w14:solidFill>
              <w14:schemeClr w14:val="tx1"/>
            </w14:solidFill>
          </w14:textFill>
        </w:rPr>
      </w:pPr>
    </w:p>
    <w:p w14:paraId="7C4BBA7B">
      <w:pPr>
        <w:jc w:val="center"/>
        <w:rPr>
          <w:rFonts w:ascii="宋体" w:hAnsi="宋体" w:cs="宋体"/>
          <w:color w:val="000000" w:themeColor="text1"/>
          <w:szCs w:val="21"/>
          <w14:textFill>
            <w14:solidFill>
              <w14:schemeClr w14:val="tx1"/>
            </w14:solidFill>
          </w14:textFill>
        </w:rPr>
      </w:pPr>
    </w:p>
    <w:p w14:paraId="0A1AAE88">
      <w:pPr>
        <w:jc w:val="center"/>
        <w:rPr>
          <w:rFonts w:ascii="宋体" w:hAnsi="宋体" w:cs="宋体"/>
          <w:color w:val="000000" w:themeColor="text1"/>
          <w:szCs w:val="21"/>
          <w14:textFill>
            <w14:solidFill>
              <w14:schemeClr w14:val="tx1"/>
            </w14:solidFill>
          </w14:textFill>
        </w:rPr>
      </w:pPr>
    </w:p>
    <w:p w14:paraId="2AC41D25">
      <w:pPr>
        <w:jc w:val="center"/>
        <w:rPr>
          <w:rFonts w:ascii="宋体" w:hAnsi="宋体" w:cs="宋体"/>
          <w:color w:val="000000" w:themeColor="text1"/>
          <w:szCs w:val="21"/>
          <w14:textFill>
            <w14:solidFill>
              <w14:schemeClr w14:val="tx1"/>
            </w14:solidFill>
          </w14:textFill>
        </w:rPr>
      </w:pPr>
    </w:p>
    <w:p w14:paraId="04080ECE">
      <w:pPr>
        <w:jc w:val="center"/>
        <w:rPr>
          <w:rFonts w:ascii="宋体" w:hAnsi="宋体" w:cs="宋体"/>
          <w:color w:val="000000" w:themeColor="text1"/>
          <w:szCs w:val="21"/>
          <w14:textFill>
            <w14:solidFill>
              <w14:schemeClr w14:val="tx1"/>
            </w14:solidFill>
          </w14:textFill>
        </w:rPr>
      </w:pPr>
    </w:p>
    <w:p w14:paraId="5B681A28">
      <w:pPr>
        <w:jc w:val="center"/>
        <w:rPr>
          <w:rFonts w:ascii="宋体" w:hAnsi="宋体" w:cs="宋体"/>
          <w:color w:val="000000" w:themeColor="text1"/>
          <w:sz w:val="18"/>
          <w:szCs w:val="18"/>
          <w14:textFill>
            <w14:solidFill>
              <w14:schemeClr w14:val="tx1"/>
            </w14:solidFill>
          </w14:textFill>
        </w:rPr>
      </w:pPr>
    </w:p>
    <w:p w14:paraId="58EF501D">
      <w:pPr>
        <w:widowControl/>
        <w:jc w:val="left"/>
        <w:rPr>
          <w:rFonts w:ascii="黑体" w:eastAsia="黑体"/>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14:paraId="44144DFB">
      <w:pPr>
        <w:pStyle w:val="86"/>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军训、考试期间学生具体饮食</w:t>
      </w:r>
      <w:r>
        <w:rPr>
          <w:rFonts w:hint="eastAsia"/>
          <w:color w:val="000000" w:themeColor="text1"/>
          <w:lang w:val="en-US" w:eastAsia="zh-CN"/>
          <w14:textFill>
            <w14:solidFill>
              <w14:schemeClr w14:val="tx1"/>
            </w14:solidFill>
          </w14:textFill>
        </w:rPr>
        <w:t>要求</w:t>
      </w:r>
    </w:p>
    <w:p w14:paraId="0F9CD514">
      <w:pPr>
        <w:pStyle w:val="84"/>
        <w:numPr>
          <w:ilvl w:val="0"/>
          <w:numId w:val="0"/>
        </w:numPr>
        <w:spacing w:before="312" w:after="312"/>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 xml:space="preserve">C.1 </w:t>
      </w:r>
      <w:r>
        <w:rPr>
          <w:rFonts w:hint="eastAsia" w:cs="宋体" w:asciiTheme="minorEastAsia" w:hAnsiTheme="minorEastAsia" w:eastAsiaTheme="minorEastAsia"/>
          <w:color w:val="000000" w:themeColor="text1"/>
          <w:szCs w:val="21"/>
          <w14:textFill>
            <w14:solidFill>
              <w14:schemeClr w14:val="tx1"/>
            </w14:solidFill>
          </w14:textFill>
        </w:rPr>
        <w:t>军训期间饮食注意事项</w:t>
      </w:r>
    </w:p>
    <w:p w14:paraId="51D4443F">
      <w:pPr>
        <w:ind w:firstLine="420" w:firstLineChars="200"/>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军训期间活动量较大，应根据需要补充能量、水和营养素，以达</w:t>
      </w:r>
      <w:r>
        <w:rPr>
          <w:rFonts w:hint="eastAsia" w:cs="宋体" w:asciiTheme="minorEastAsia" w:hAnsiTheme="minorEastAsia" w:eastAsiaTheme="minorEastAsia"/>
          <w:color w:val="000000" w:themeColor="text1"/>
          <w:szCs w:val="21"/>
          <w:shd w:val="clear"/>
          <w14:textFill>
            <w14:solidFill>
              <w14:schemeClr w14:val="tx1"/>
            </w14:solidFill>
          </w14:textFill>
        </w:rPr>
        <w:t>到</w:t>
      </w:r>
      <w:r>
        <w:rPr>
          <w:rFonts w:hint="eastAsia" w:cs="宋体" w:asciiTheme="minorEastAsia" w:hAnsiTheme="minorEastAsia" w:eastAsiaTheme="minorEastAsia"/>
          <w:color w:val="000000" w:themeColor="text1"/>
          <w:szCs w:val="21"/>
          <w14:textFill>
            <w14:solidFill>
              <w14:schemeClr w14:val="tx1"/>
            </w14:solidFill>
          </w14:textFill>
        </w:rPr>
        <w:t>吃动平衡</w:t>
      </w:r>
      <w:r>
        <w:rPr>
          <w:rFonts w:hint="eastAsia" w:cs="宋体" w:asciiTheme="minorEastAsia" w:hAnsiTheme="minorEastAsia" w:eastAsiaTheme="minorEastAsia"/>
          <w:color w:val="000000" w:themeColor="text1"/>
          <w:szCs w:val="21"/>
          <w:lang w:eastAsia="zh-CN"/>
          <w14:textFill>
            <w14:solidFill>
              <w14:schemeClr w14:val="tx1"/>
            </w14:solidFill>
          </w14:textFill>
        </w:rPr>
        <w:t>：</w:t>
      </w:r>
    </w:p>
    <w:p w14:paraId="45992046">
      <w:pPr>
        <w:pStyle w:val="152"/>
        <w:numPr>
          <w:ilvl w:val="0"/>
          <w:numId w:val="3"/>
        </w:numPr>
        <w:ind w:firstLine="42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应保证谷类为主，荤素搭配，营养摄入全面。</w:t>
      </w:r>
    </w:p>
    <w:p w14:paraId="79BE0902">
      <w:pPr>
        <w:pStyle w:val="152"/>
        <w:numPr>
          <w:ilvl w:val="0"/>
          <w:numId w:val="3"/>
        </w:numPr>
        <w:ind w:firstLine="42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要及时补充水溶性维生素和矿物质，可多食用新鲜的蔬菜水果。</w:t>
      </w:r>
    </w:p>
    <w:p w14:paraId="3ABE0D89">
      <w:pPr>
        <w:pStyle w:val="152"/>
        <w:numPr>
          <w:ilvl w:val="0"/>
          <w:numId w:val="3"/>
        </w:numPr>
        <w:ind w:firstLine="42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应多食用豆腐、鱼肉、牛奶等富含优质蛋白和钙的食物。</w:t>
      </w:r>
    </w:p>
    <w:p w14:paraId="701D6A0D">
      <w:pPr>
        <w:pStyle w:val="152"/>
        <w:numPr>
          <w:ilvl w:val="0"/>
          <w:numId w:val="3"/>
        </w:numPr>
        <w:ind w:firstLine="42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根据年龄和运动出汗的情况，要及时补水，每日饮水量应不少于800ml～1400ml。</w:t>
      </w:r>
    </w:p>
    <w:p w14:paraId="397DE727">
      <w:pPr>
        <w:pStyle w:val="152"/>
        <w:numPr>
          <w:ilvl w:val="0"/>
          <w:numId w:val="3"/>
        </w:numPr>
        <w:ind w:firstLine="42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宜采用“多次少饮”的方法补水，可适当补充淡盐水。</w:t>
      </w:r>
    </w:p>
    <w:p w14:paraId="1633D742">
      <w:pPr>
        <w:pStyle w:val="84"/>
        <w:numPr>
          <w:ilvl w:val="0"/>
          <w:numId w:val="0"/>
        </w:numPr>
        <w:spacing w:before="312" w:after="312"/>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 xml:space="preserve">C.2 </w:t>
      </w:r>
      <w:r>
        <w:rPr>
          <w:rFonts w:hint="eastAsia" w:cs="宋体" w:asciiTheme="minorEastAsia" w:hAnsiTheme="minorEastAsia" w:eastAsiaTheme="minorEastAsia"/>
          <w:color w:val="000000" w:themeColor="text1"/>
          <w:szCs w:val="21"/>
          <w14:textFill>
            <w14:solidFill>
              <w14:schemeClr w14:val="tx1"/>
            </w14:solidFill>
          </w14:textFill>
        </w:rPr>
        <w:t>考试期间饮食注意事项</w:t>
      </w:r>
    </w:p>
    <w:p w14:paraId="71711F65">
      <w:pPr>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学生考试期间压力较大，饮食可遵循以下5条建议：</w:t>
      </w:r>
    </w:p>
    <w:p w14:paraId="0FC0338C">
      <w:pPr>
        <w:pStyle w:val="152"/>
        <w:numPr>
          <w:ilvl w:val="0"/>
          <w:numId w:val="4"/>
        </w:numPr>
        <w:ind w:firstLine="42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平衡膳食，一日三餐食物要多样化、</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以清淡为主，尽量避免高油脂或纯油脂的食物，保证你餐质量。</w:t>
      </w:r>
    </w:p>
    <w:p w14:paraId="09635213">
      <w:pPr>
        <w:pStyle w:val="152"/>
        <w:numPr>
          <w:ilvl w:val="0"/>
          <w:numId w:val="4"/>
        </w:numPr>
        <w:ind w:firstLine="42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考试期间应保证充足的主食和水分，有利于大脑高速运转。</w:t>
      </w:r>
    </w:p>
    <w:p w14:paraId="5E39AD1B">
      <w:pPr>
        <w:pStyle w:val="152"/>
        <w:numPr>
          <w:ilvl w:val="0"/>
          <w:numId w:val="4"/>
        </w:numPr>
        <w:ind w:firstLine="42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多食用鸡蛋、牛奶、鱼肉、瘦肉、豆制品等富含优质蛋白的食物，保证蛋白质供应。</w:t>
      </w:r>
    </w:p>
    <w:p w14:paraId="2D9CC7C0">
      <w:pPr>
        <w:pStyle w:val="152"/>
        <w:numPr>
          <w:ilvl w:val="0"/>
          <w:numId w:val="4"/>
        </w:numPr>
        <w:ind w:firstLine="42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多食用新鲜蔬菜和水果，保证充足的维生素和微量元素，避免由于长时间久坐或大脑紧张而出现便秘。</w:t>
      </w:r>
    </w:p>
    <w:p w14:paraId="02CF3BE0">
      <w:pPr>
        <w:pStyle w:val="152"/>
        <w:numPr>
          <w:ilvl w:val="0"/>
          <w:numId w:val="4"/>
        </w:numPr>
        <w:ind w:firstLine="42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适当增加安神补脑的食物，可适量多吃一些红枣、桂圆以及核桃等干(坚)果。</w:t>
      </w:r>
    </w:p>
    <w:p w14:paraId="59308DA2">
      <w:pPr>
        <w:spacing w:line="360" w:lineRule="auto"/>
        <w:ind w:firstLine="420" w:firstLineChars="175"/>
        <w:rPr>
          <w:rFonts w:ascii="宋体" w:hAnsi="宋体" w:cs="宋体"/>
          <w:color w:val="000000" w:themeColor="text1"/>
          <w:sz w:val="24"/>
          <w14:textFill>
            <w14:solidFill>
              <w14:schemeClr w14:val="tx1"/>
            </w14:solidFill>
          </w14:textFill>
        </w:rPr>
      </w:pPr>
    </w:p>
    <w:p w14:paraId="2266A34A">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1278A30C">
      <w:pPr>
        <w:widowControl/>
        <w:jc w:val="left"/>
        <w:rPr>
          <w:color w:val="000000" w:themeColor="text1"/>
          <w14:textFill>
            <w14:solidFill>
              <w14:schemeClr w14:val="tx1"/>
            </w14:solidFill>
          </w14:textFill>
        </w:rPr>
      </w:pPr>
    </w:p>
    <w:p w14:paraId="7CF78EDD">
      <w:pPr>
        <w:pStyle w:val="86"/>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学生餐禁用、慎用食品目录</w:t>
      </w:r>
    </w:p>
    <w:p w14:paraId="789D8F78">
      <w:pPr>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除《食品安全法》第三十四条规定的禁止生产经营的食品外，还禁用或慎用下列品种。</w:t>
      </w:r>
    </w:p>
    <w:p w14:paraId="43719BFE">
      <w:pPr>
        <w:numPr>
          <w:ilvl w:val="0"/>
          <w:numId w:val="5"/>
        </w:num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禁用：</w:t>
      </w:r>
    </w:p>
    <w:p w14:paraId="2C3A3E9C">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1、生食类、冷食类食品</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自制冷冻饮品（包括冰淇淋、酸奶、乳酸发酵饮料、鲜榨果汁以及其他冷冻饮品）</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裱花蛋糕以及其他冷加工糕点</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外购散装熟食肉制品。</w:t>
      </w:r>
    </w:p>
    <w:p w14:paraId="79E3C0EE">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Cs w:val="21"/>
          <w14:textFill>
            <w14:solidFill>
              <w14:schemeClr w14:val="tx1"/>
            </w14:solidFill>
          </w14:textFill>
        </w:rPr>
        <w:t>、发芽的土豆、鲜黄花菜、四季豆、苦杏仁、竹笋及其制品、木薯及木薯制品、野生蘑菇、苦味的瓢子、浸泡时间过长而变质的（木耳、银耳或米面制品）、牲畜甲状腺及其它不明动物的器官、组织和腺体。</w:t>
      </w:r>
    </w:p>
    <w:p w14:paraId="3098C7E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14:textFill>
            <w14:solidFill>
              <w14:schemeClr w14:val="tx1"/>
            </w14:solidFill>
          </w14:textFill>
        </w:rPr>
        <w:t>、亚硝酸盐（包括亚硝酸钠、亚硝酸钾）、防腐剂、乳化剂、稳定剂等餐饮环节禁止使用的食品添加剂；</w:t>
      </w:r>
    </w:p>
    <w:p w14:paraId="6ED7DAE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4</w:t>
      </w:r>
      <w:r>
        <w:rPr>
          <w:rFonts w:hint="eastAsia" w:cs="宋体" w:asciiTheme="minorEastAsia" w:hAnsiTheme="minorEastAsia" w:eastAsiaTheme="minorEastAsia"/>
          <w:color w:val="000000" w:themeColor="text1"/>
          <w:szCs w:val="21"/>
          <w14:textFill>
            <w14:solidFill>
              <w14:schemeClr w14:val="tx1"/>
            </w14:solidFill>
          </w14:textFill>
        </w:rPr>
        <w:t>、没有完整标识的散装油等其他散装食品，含铝膨松剂、人工着色剂以及含铝面制品、含人工着色剂的肉制品和调味品。</w:t>
      </w:r>
    </w:p>
    <w:p w14:paraId="7C8D864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（二）慎用</w:t>
      </w:r>
    </w:p>
    <w:p w14:paraId="49A3593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1、贝类（贻贝、扇贝、蛤蛎、牡蛎、生蚝、蛏子等）；</w:t>
      </w:r>
    </w:p>
    <w:p w14:paraId="56D56DFD">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2、备餐配餐时，熟畜禽类、水产类、鲜奶制品等注意存放温度和存放时间。</w:t>
      </w:r>
    </w:p>
    <w:p w14:paraId="63A7F39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3、易引起组胺中毒的青皮红肉的海产鱼类（鲐鱼、青条鱼、秋刀鱼、金枪鱼、沙丁鱼等）；</w:t>
      </w:r>
    </w:p>
    <w:p w14:paraId="4E3A720D">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4、豆浆：为避免出现“假沸”现象，烹饪时必须确保烧熟煮透。</w:t>
      </w:r>
    </w:p>
    <w:p w14:paraId="31CBD345">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5、油炸食品、辛辣食品、腌制食品等应慎用。</w:t>
      </w:r>
    </w:p>
    <w:p w14:paraId="52BA093E">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6、容易产生过敏的原料，如有使用，建议对不易识别出原料成分的菜品(例如磨碎的调味品、酱料等)，</w:t>
      </w:r>
    </w:p>
    <w:p w14:paraId="781C9373">
      <w:pPr>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三</w:t>
      </w: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致敏源提示</w:t>
      </w:r>
    </w:p>
    <w:p w14:paraId="64CC37E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出售菜品附近位置加以提示致敏原。就餐时应有醒目的食物致敏原提示。常见过敏原包括：</w:t>
      </w:r>
    </w:p>
    <w:p w14:paraId="62191AF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a含麸质的谷物及其制品(如小麦、黑麦、大麦、燕麦等)</w:t>
      </w:r>
    </w:p>
    <w:p w14:paraId="053417E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b甲壳类动物及其制品(如虾、龙杯、蟹等)</w:t>
      </w:r>
    </w:p>
    <w:p w14:paraId="60250FE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c鱼类及其制品</w:t>
      </w:r>
    </w:p>
    <w:p w14:paraId="4C908A7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d蛋类及其制品</w:t>
      </w:r>
    </w:p>
    <w:p w14:paraId="79A899B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e花生及其制品</w:t>
      </w:r>
    </w:p>
    <w:p w14:paraId="14E1397E">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f大豆及其制品</w:t>
      </w:r>
    </w:p>
    <w:p w14:paraId="530AABE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g乳及乳制品(包括乳糖)</w:t>
      </w:r>
    </w:p>
    <w:p w14:paraId="45258068">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h坚果及其果仁类制品</w:t>
      </w:r>
    </w:p>
    <w:p w14:paraId="18AF83CA">
      <w:pPr>
        <w:spacing w:line="360" w:lineRule="auto"/>
        <w:rPr>
          <w:rFonts w:ascii="宋体" w:hAnsi="宋体" w:cs="宋体"/>
          <w:b/>
          <w:bCs/>
          <w:color w:val="000000" w:themeColor="text1"/>
          <w:sz w:val="24"/>
          <w14:textFill>
            <w14:solidFill>
              <w14:schemeClr w14:val="tx1"/>
            </w14:solidFill>
          </w14:textFill>
        </w:rPr>
      </w:pPr>
    </w:p>
    <w:p w14:paraId="59A8D09A">
      <w:pPr>
        <w:widowControl/>
        <w:jc w:val="left"/>
        <w:rPr>
          <w:rFonts w:ascii="黑体" w:eastAsia="黑体"/>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14:paraId="16ECA886">
      <w:pPr>
        <w:pStyle w:val="86"/>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餐饮服务场所布局要求</w:t>
      </w:r>
    </w:p>
    <w:p w14:paraId="101B1012">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餐饮服务场所布局要求见表E.1。</w:t>
      </w:r>
    </w:p>
    <w:p w14:paraId="63D479BB">
      <w:pPr>
        <w:spacing w:beforeLines="50" w:afterLines="50"/>
        <w:jc w:val="center"/>
        <w:rPr>
          <w:rFonts w:ascii="黑体" w:hAnsi="黑体" w:eastAsia="黑体" w:cs="宋体"/>
          <w:b/>
          <w:bCs/>
          <w:color w:val="000000" w:themeColor="text1"/>
          <w14:textFill>
            <w14:solidFill>
              <w14:schemeClr w14:val="tx1"/>
            </w14:solidFill>
          </w14:textFill>
        </w:rPr>
      </w:pPr>
      <w:r>
        <w:rPr>
          <w:rFonts w:hint="eastAsia" w:ascii="黑体" w:hAnsi="黑体" w:eastAsia="黑体" w:cs="宋体"/>
          <w:b/>
          <w:bCs/>
          <w:color w:val="000000" w:themeColor="text1"/>
          <w14:textFill>
            <w14:solidFill>
              <w14:schemeClr w14:val="tx1"/>
            </w14:solidFill>
          </w14:textFill>
        </w:rPr>
        <w:t>表E.1 餐饮服务场所布局要求</w:t>
      </w:r>
    </w:p>
    <w:tbl>
      <w:tblPr>
        <w:tblStyle w:val="37"/>
        <w:tblW w:w="94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2352"/>
        <w:gridCol w:w="1843"/>
        <w:gridCol w:w="1559"/>
        <w:gridCol w:w="1166"/>
        <w:gridCol w:w="1847"/>
      </w:tblGrid>
      <w:tr w14:paraId="62F4D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090DFC93">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0FB242C1">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加工经营</w:t>
            </w:r>
          </w:p>
          <w:p w14:paraId="0966A7B3">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场所面积(㎡)或人数</w:t>
            </w:r>
          </w:p>
        </w:tc>
        <w:tc>
          <w:tcPr>
            <w:tcW w:w="1843" w:type="dxa"/>
            <w:tcBorders>
              <w:top w:val="single" w:color="auto" w:sz="4" w:space="0"/>
              <w:left w:val="single" w:color="auto" w:sz="4" w:space="0"/>
              <w:bottom w:val="single" w:color="auto" w:sz="4" w:space="0"/>
              <w:right w:val="single" w:color="auto" w:sz="4" w:space="0"/>
            </w:tcBorders>
            <w:vAlign w:val="center"/>
          </w:tcPr>
          <w:p w14:paraId="68370B53">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食品处理区与就餐场所面积之比</w:t>
            </w:r>
          </w:p>
          <w:p w14:paraId="54AA4BC4">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（推荐）</w:t>
            </w:r>
          </w:p>
        </w:tc>
        <w:tc>
          <w:tcPr>
            <w:tcW w:w="1559" w:type="dxa"/>
            <w:tcBorders>
              <w:top w:val="single" w:color="auto" w:sz="4" w:space="0"/>
              <w:left w:val="single" w:color="auto" w:sz="4" w:space="0"/>
              <w:bottom w:val="single" w:color="auto" w:sz="4" w:space="0"/>
              <w:right w:val="single" w:color="auto" w:sz="4" w:space="0"/>
            </w:tcBorders>
            <w:vAlign w:val="center"/>
          </w:tcPr>
          <w:p w14:paraId="52D00693">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切配烹饪场所</w:t>
            </w:r>
          </w:p>
          <w:p w14:paraId="342B74ED">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面积</w:t>
            </w:r>
          </w:p>
        </w:tc>
        <w:tc>
          <w:tcPr>
            <w:tcW w:w="3013" w:type="dxa"/>
            <w:gridSpan w:val="2"/>
            <w:tcBorders>
              <w:top w:val="single" w:color="auto" w:sz="4" w:space="0"/>
              <w:left w:val="single" w:color="auto" w:sz="4" w:space="0"/>
              <w:bottom w:val="single" w:color="auto" w:sz="4" w:space="0"/>
              <w:right w:val="single" w:color="auto" w:sz="4" w:space="0"/>
            </w:tcBorders>
            <w:vAlign w:val="center"/>
          </w:tcPr>
          <w:p w14:paraId="7E66ABDD">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食品处理区为</w:t>
            </w:r>
          </w:p>
          <w:p w14:paraId="5AB92A1A">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独立隔间的场所</w:t>
            </w:r>
          </w:p>
        </w:tc>
      </w:tr>
      <w:tr w14:paraId="48D08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14:paraId="59FDA855">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餐馆</w:t>
            </w:r>
          </w:p>
        </w:tc>
        <w:tc>
          <w:tcPr>
            <w:tcW w:w="2352" w:type="dxa"/>
            <w:tcBorders>
              <w:top w:val="single" w:color="auto" w:sz="4" w:space="0"/>
              <w:left w:val="single" w:color="auto" w:sz="4" w:space="0"/>
              <w:bottom w:val="single" w:color="auto" w:sz="4" w:space="0"/>
              <w:right w:val="single" w:color="auto" w:sz="4" w:space="0"/>
            </w:tcBorders>
            <w:vAlign w:val="center"/>
          </w:tcPr>
          <w:p w14:paraId="19D16697">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≤150㎡</w:t>
            </w:r>
          </w:p>
        </w:tc>
        <w:tc>
          <w:tcPr>
            <w:tcW w:w="1843" w:type="dxa"/>
            <w:tcBorders>
              <w:top w:val="single" w:color="auto" w:sz="4" w:space="0"/>
              <w:left w:val="single" w:color="auto" w:sz="4" w:space="0"/>
              <w:bottom w:val="single" w:color="auto" w:sz="4" w:space="0"/>
              <w:right w:val="single" w:color="auto" w:sz="4" w:space="0"/>
            </w:tcBorders>
            <w:vAlign w:val="center"/>
          </w:tcPr>
          <w:p w14:paraId="14947795">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≥1∶2.0</w:t>
            </w:r>
          </w:p>
        </w:tc>
        <w:tc>
          <w:tcPr>
            <w:tcW w:w="1559" w:type="dxa"/>
            <w:tcBorders>
              <w:top w:val="single" w:color="auto" w:sz="4" w:space="0"/>
              <w:left w:val="single" w:color="auto" w:sz="4" w:space="0"/>
              <w:bottom w:val="single" w:color="auto" w:sz="4" w:space="0"/>
              <w:right w:val="single" w:color="auto" w:sz="4" w:space="0"/>
            </w:tcBorders>
            <w:vAlign w:val="center"/>
          </w:tcPr>
          <w:p w14:paraId="07AA1C14">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w:t>
            </w:r>
          </w:p>
          <w:p w14:paraId="102728B1">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面积50%</w:t>
            </w:r>
          </w:p>
        </w:tc>
        <w:tc>
          <w:tcPr>
            <w:tcW w:w="3013" w:type="dxa"/>
            <w:gridSpan w:val="2"/>
            <w:tcBorders>
              <w:top w:val="single" w:color="auto" w:sz="4" w:space="0"/>
              <w:left w:val="single" w:color="auto" w:sz="4" w:space="0"/>
              <w:bottom w:val="single" w:color="auto" w:sz="4" w:space="0"/>
              <w:right w:val="single" w:color="auto" w:sz="4" w:space="0"/>
            </w:tcBorders>
            <w:vAlign w:val="center"/>
          </w:tcPr>
          <w:p w14:paraId="07DFF924">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加工烹饪、餐用具清洗消毒</w:t>
            </w:r>
          </w:p>
        </w:tc>
      </w:tr>
      <w:tr w14:paraId="2EB0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666" w:type="dxa"/>
            <w:vMerge w:val="continue"/>
            <w:tcBorders>
              <w:top w:val="single" w:color="auto" w:sz="4" w:space="0"/>
              <w:left w:val="single" w:color="auto" w:sz="4" w:space="0"/>
              <w:bottom w:val="single" w:color="auto" w:sz="4" w:space="0"/>
              <w:right w:val="single" w:color="auto" w:sz="4" w:space="0"/>
            </w:tcBorders>
            <w:vAlign w:val="center"/>
          </w:tcPr>
          <w:p w14:paraId="3449678D">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5925B0DB">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150～500㎡</w:t>
            </w:r>
          </w:p>
          <w:p w14:paraId="350E0C75">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(不含150㎡，含500㎡)</w:t>
            </w:r>
          </w:p>
        </w:tc>
        <w:tc>
          <w:tcPr>
            <w:tcW w:w="1843" w:type="dxa"/>
            <w:tcBorders>
              <w:top w:val="single" w:color="auto" w:sz="4" w:space="0"/>
              <w:left w:val="single" w:color="auto" w:sz="4" w:space="0"/>
              <w:bottom w:val="single" w:color="auto" w:sz="4" w:space="0"/>
              <w:right w:val="single" w:color="auto" w:sz="4" w:space="0"/>
            </w:tcBorders>
            <w:vAlign w:val="center"/>
          </w:tcPr>
          <w:p w14:paraId="368B880A">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≥1∶2.2</w:t>
            </w:r>
          </w:p>
        </w:tc>
        <w:tc>
          <w:tcPr>
            <w:tcW w:w="1559" w:type="dxa"/>
            <w:tcBorders>
              <w:top w:val="single" w:color="auto" w:sz="4" w:space="0"/>
              <w:left w:val="single" w:color="auto" w:sz="4" w:space="0"/>
              <w:bottom w:val="single" w:color="auto" w:sz="4" w:space="0"/>
              <w:right w:val="single" w:color="auto" w:sz="4" w:space="0"/>
            </w:tcBorders>
            <w:vAlign w:val="center"/>
          </w:tcPr>
          <w:p w14:paraId="623830B9">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w:t>
            </w:r>
          </w:p>
          <w:p w14:paraId="3FB59010">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面积50%</w:t>
            </w:r>
          </w:p>
        </w:tc>
        <w:tc>
          <w:tcPr>
            <w:tcW w:w="3013" w:type="dxa"/>
            <w:gridSpan w:val="2"/>
            <w:tcBorders>
              <w:top w:val="single" w:color="auto" w:sz="4" w:space="0"/>
              <w:left w:val="single" w:color="auto" w:sz="4" w:space="0"/>
              <w:bottom w:val="single" w:color="auto" w:sz="4" w:space="0"/>
              <w:right w:val="single" w:color="auto" w:sz="4" w:space="0"/>
            </w:tcBorders>
            <w:vAlign w:val="center"/>
          </w:tcPr>
          <w:p w14:paraId="30A2828E">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加工、烹饪、餐用具清洗消毒</w:t>
            </w:r>
          </w:p>
        </w:tc>
      </w:tr>
      <w:tr w14:paraId="41E07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666" w:type="dxa"/>
            <w:vMerge w:val="continue"/>
            <w:tcBorders>
              <w:top w:val="single" w:color="auto" w:sz="4" w:space="0"/>
              <w:left w:val="single" w:color="auto" w:sz="4" w:space="0"/>
              <w:bottom w:val="single" w:color="auto" w:sz="4" w:space="0"/>
              <w:right w:val="single" w:color="auto" w:sz="4" w:space="0"/>
            </w:tcBorders>
            <w:vAlign w:val="center"/>
          </w:tcPr>
          <w:p w14:paraId="27A6D31F">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146B6BC">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500～3000㎡</w:t>
            </w:r>
          </w:p>
          <w:p w14:paraId="7F7E8A69">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(不含500㎡，含3000㎡)</w:t>
            </w:r>
          </w:p>
        </w:tc>
        <w:tc>
          <w:tcPr>
            <w:tcW w:w="1843" w:type="dxa"/>
            <w:tcBorders>
              <w:top w:val="single" w:color="auto" w:sz="4" w:space="0"/>
              <w:left w:val="single" w:color="auto" w:sz="4" w:space="0"/>
              <w:bottom w:val="single" w:color="auto" w:sz="4" w:space="0"/>
              <w:right w:val="single" w:color="auto" w:sz="4" w:space="0"/>
            </w:tcBorders>
            <w:vAlign w:val="center"/>
          </w:tcPr>
          <w:p w14:paraId="34C25CBA">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≥1∶2.5</w:t>
            </w:r>
          </w:p>
        </w:tc>
        <w:tc>
          <w:tcPr>
            <w:tcW w:w="1559" w:type="dxa"/>
            <w:tcBorders>
              <w:top w:val="single" w:color="auto" w:sz="4" w:space="0"/>
              <w:left w:val="single" w:color="auto" w:sz="4" w:space="0"/>
              <w:bottom w:val="single" w:color="auto" w:sz="4" w:space="0"/>
              <w:right w:val="single" w:color="auto" w:sz="4" w:space="0"/>
            </w:tcBorders>
            <w:vAlign w:val="center"/>
          </w:tcPr>
          <w:p w14:paraId="7E2333BD">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w:t>
            </w:r>
          </w:p>
          <w:p w14:paraId="5F746F87">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面积50%</w:t>
            </w:r>
          </w:p>
        </w:tc>
        <w:tc>
          <w:tcPr>
            <w:tcW w:w="3013" w:type="dxa"/>
            <w:gridSpan w:val="2"/>
            <w:tcBorders>
              <w:top w:val="single" w:color="auto" w:sz="4" w:space="0"/>
              <w:left w:val="single" w:color="auto" w:sz="4" w:space="0"/>
              <w:bottom w:val="single" w:color="auto" w:sz="4" w:space="0"/>
              <w:right w:val="single" w:color="auto" w:sz="4" w:space="0"/>
            </w:tcBorders>
            <w:vAlign w:val="center"/>
          </w:tcPr>
          <w:p w14:paraId="6BF733CE">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粗加工、切配、烹饪、餐用具清洗消毒、清洁工具存放</w:t>
            </w:r>
          </w:p>
        </w:tc>
      </w:tr>
      <w:tr w14:paraId="33375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666" w:type="dxa"/>
            <w:vMerge w:val="continue"/>
            <w:tcBorders>
              <w:top w:val="single" w:color="auto" w:sz="4" w:space="0"/>
              <w:left w:val="single" w:color="auto" w:sz="4" w:space="0"/>
              <w:bottom w:val="single" w:color="auto" w:sz="4" w:space="0"/>
              <w:right w:val="single" w:color="auto" w:sz="4" w:space="0"/>
            </w:tcBorders>
            <w:vAlign w:val="center"/>
          </w:tcPr>
          <w:p w14:paraId="20152235">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1CE9BAAA">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＞3000㎡</w:t>
            </w:r>
          </w:p>
        </w:tc>
        <w:tc>
          <w:tcPr>
            <w:tcW w:w="1843" w:type="dxa"/>
            <w:tcBorders>
              <w:top w:val="single" w:color="auto" w:sz="4" w:space="0"/>
              <w:left w:val="single" w:color="auto" w:sz="4" w:space="0"/>
              <w:bottom w:val="single" w:color="auto" w:sz="4" w:space="0"/>
              <w:right w:val="single" w:color="auto" w:sz="4" w:space="0"/>
            </w:tcBorders>
            <w:vAlign w:val="center"/>
          </w:tcPr>
          <w:p w14:paraId="1C0C762E">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≥1∶3.0</w:t>
            </w:r>
          </w:p>
        </w:tc>
        <w:tc>
          <w:tcPr>
            <w:tcW w:w="1559" w:type="dxa"/>
            <w:tcBorders>
              <w:top w:val="single" w:color="auto" w:sz="4" w:space="0"/>
              <w:left w:val="single" w:color="auto" w:sz="4" w:space="0"/>
              <w:bottom w:val="single" w:color="auto" w:sz="4" w:space="0"/>
              <w:right w:val="single" w:color="auto" w:sz="4" w:space="0"/>
            </w:tcBorders>
            <w:vAlign w:val="center"/>
          </w:tcPr>
          <w:p w14:paraId="7E99248B">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w:t>
            </w:r>
          </w:p>
          <w:p w14:paraId="79E99841">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面积50%</w:t>
            </w:r>
          </w:p>
        </w:tc>
        <w:tc>
          <w:tcPr>
            <w:tcW w:w="3013" w:type="dxa"/>
            <w:gridSpan w:val="2"/>
            <w:tcBorders>
              <w:top w:val="single" w:color="auto" w:sz="4" w:space="0"/>
              <w:left w:val="single" w:color="auto" w:sz="4" w:space="0"/>
              <w:bottom w:val="single" w:color="auto" w:sz="4" w:space="0"/>
              <w:right w:val="single" w:color="auto" w:sz="4" w:space="0"/>
            </w:tcBorders>
            <w:vAlign w:val="center"/>
          </w:tcPr>
          <w:p w14:paraId="3836BC5D">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粗加工、切配、烹饪、餐用具清洗消毒、餐用具保洁、清洁工具存放</w:t>
            </w:r>
          </w:p>
        </w:tc>
      </w:tr>
      <w:tr w14:paraId="7A822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6" w:type="dxa"/>
            <w:vMerge w:val="restart"/>
            <w:tcBorders>
              <w:top w:val="single" w:color="auto" w:sz="4" w:space="0"/>
              <w:left w:val="single" w:color="auto" w:sz="4" w:space="0"/>
              <w:right w:val="single" w:color="auto" w:sz="4" w:space="0"/>
            </w:tcBorders>
            <w:vAlign w:val="center"/>
          </w:tcPr>
          <w:p w14:paraId="72A9C62F">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食堂</w:t>
            </w:r>
          </w:p>
        </w:tc>
        <w:tc>
          <w:tcPr>
            <w:tcW w:w="2352" w:type="dxa"/>
            <w:tcBorders>
              <w:top w:val="single" w:color="auto" w:sz="4" w:space="0"/>
              <w:left w:val="single" w:color="auto" w:sz="4" w:space="0"/>
              <w:bottom w:val="single" w:color="auto" w:sz="4" w:space="0"/>
              <w:right w:val="single" w:color="auto" w:sz="4" w:space="0"/>
            </w:tcBorders>
          </w:tcPr>
          <w:p w14:paraId="4FF6696F">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供餐人数50人以下的机关、企事业单位食堂</w:t>
            </w:r>
          </w:p>
        </w:tc>
        <w:tc>
          <w:tcPr>
            <w:tcW w:w="1843" w:type="dxa"/>
            <w:tcBorders>
              <w:top w:val="single" w:color="auto" w:sz="4" w:space="0"/>
              <w:left w:val="single" w:color="auto" w:sz="4" w:space="0"/>
              <w:bottom w:val="single" w:color="auto" w:sz="4" w:space="0"/>
              <w:right w:val="single" w:color="auto" w:sz="4" w:space="0"/>
            </w:tcBorders>
            <w:vAlign w:val="center"/>
          </w:tcPr>
          <w:p w14:paraId="463E25E2">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14:paraId="0C6B2EC2">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w:t>
            </w:r>
          </w:p>
          <w:p w14:paraId="5FDC4A87">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面积50%</w:t>
            </w:r>
          </w:p>
        </w:tc>
        <w:tc>
          <w:tcPr>
            <w:tcW w:w="3013" w:type="dxa"/>
            <w:gridSpan w:val="2"/>
            <w:tcBorders>
              <w:top w:val="single" w:color="auto" w:sz="4" w:space="0"/>
              <w:left w:val="single" w:color="auto" w:sz="4" w:space="0"/>
              <w:bottom w:val="single" w:color="auto" w:sz="4" w:space="0"/>
              <w:right w:val="single" w:color="auto" w:sz="4" w:space="0"/>
            </w:tcBorders>
            <w:vAlign w:val="center"/>
          </w:tcPr>
          <w:p w14:paraId="4D2EDECA">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备餐、其他参照餐馆相应要求设置</w:t>
            </w:r>
          </w:p>
        </w:tc>
      </w:tr>
      <w:tr w14:paraId="2DD87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666" w:type="dxa"/>
            <w:vMerge w:val="continue"/>
            <w:tcBorders>
              <w:left w:val="single" w:color="auto" w:sz="4" w:space="0"/>
              <w:right w:val="single" w:color="auto" w:sz="4" w:space="0"/>
            </w:tcBorders>
            <w:vAlign w:val="center"/>
          </w:tcPr>
          <w:p w14:paraId="3832A941">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tcPr>
          <w:p w14:paraId="11EA8AA5">
            <w:pPr>
              <w:spacing w:line="300" w:lineRule="exact"/>
              <w:rPr>
                <w:rFonts w:cs="宋体" w:asciiTheme="minorEastAsia" w:hAnsiTheme="minorEastAsia" w:eastAsiaTheme="minorEastAsia"/>
                <w:color w:val="000000" w:themeColor="text1"/>
                <w:spacing w:val="-10"/>
                <w:sz w:val="18"/>
                <w:szCs w:val="18"/>
                <w14:textFill>
                  <w14:solidFill>
                    <w14:schemeClr w14:val="tx1"/>
                  </w14:solidFill>
                </w14:textFill>
              </w:rPr>
            </w:pPr>
            <w:r>
              <w:rPr>
                <w:rFonts w:hint="eastAsia" w:cs="宋体" w:asciiTheme="minorEastAsia" w:hAnsiTheme="minorEastAsia" w:eastAsiaTheme="minorEastAsia"/>
                <w:color w:val="000000" w:themeColor="text1"/>
                <w:spacing w:val="-10"/>
                <w:sz w:val="18"/>
                <w:szCs w:val="18"/>
                <w14:textFill>
                  <w14:solidFill>
                    <w14:schemeClr w14:val="tx1"/>
                  </w14:solidFill>
                </w14:textFill>
              </w:rPr>
              <w:t>供餐人数300人以下的学校食堂，供餐人数50～500人的机关、企事业单位食堂</w:t>
            </w:r>
          </w:p>
        </w:tc>
        <w:tc>
          <w:tcPr>
            <w:tcW w:w="1843" w:type="dxa"/>
            <w:tcBorders>
              <w:top w:val="single" w:color="auto" w:sz="4" w:space="0"/>
              <w:left w:val="single" w:color="auto" w:sz="4" w:space="0"/>
              <w:bottom w:val="single" w:color="auto" w:sz="4" w:space="0"/>
              <w:right w:val="single" w:color="auto" w:sz="4" w:space="0"/>
            </w:tcBorders>
            <w:vAlign w:val="center"/>
          </w:tcPr>
          <w:p w14:paraId="33A0D5F4">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14:paraId="50C14D98">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w:t>
            </w:r>
          </w:p>
          <w:p w14:paraId="1BC3B739">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面积50%</w:t>
            </w:r>
          </w:p>
        </w:tc>
        <w:tc>
          <w:tcPr>
            <w:tcW w:w="3013" w:type="dxa"/>
            <w:gridSpan w:val="2"/>
            <w:tcBorders>
              <w:top w:val="single" w:color="auto" w:sz="4" w:space="0"/>
              <w:left w:val="single" w:color="auto" w:sz="4" w:space="0"/>
              <w:bottom w:val="single" w:color="auto" w:sz="4" w:space="0"/>
              <w:right w:val="single" w:color="auto" w:sz="4" w:space="0"/>
            </w:tcBorders>
            <w:vAlign w:val="center"/>
          </w:tcPr>
          <w:p w14:paraId="3B87F5F7">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备餐、其他参照餐馆相应要求设置</w:t>
            </w:r>
          </w:p>
        </w:tc>
      </w:tr>
      <w:tr w14:paraId="768E4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666" w:type="dxa"/>
            <w:vMerge w:val="continue"/>
            <w:tcBorders>
              <w:left w:val="single" w:color="auto" w:sz="4" w:space="0"/>
              <w:right w:val="single" w:color="auto" w:sz="4" w:space="0"/>
            </w:tcBorders>
            <w:vAlign w:val="center"/>
          </w:tcPr>
          <w:p w14:paraId="06BFF45E">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1C28B8EA">
            <w:pPr>
              <w:spacing w:line="300" w:lineRule="exact"/>
              <w:rPr>
                <w:rFonts w:cs="宋体" w:asciiTheme="minorEastAsia" w:hAnsiTheme="minorEastAsia" w:eastAsiaTheme="minorEastAsia"/>
                <w:color w:val="000000" w:themeColor="text1"/>
                <w:spacing w:val="-8"/>
                <w:sz w:val="18"/>
                <w:szCs w:val="18"/>
                <w14:textFill>
                  <w14:solidFill>
                    <w14:schemeClr w14:val="tx1"/>
                  </w14:solidFill>
                </w14:textFill>
              </w:rPr>
            </w:pPr>
            <w:r>
              <w:rPr>
                <w:rFonts w:hint="eastAsia" w:cs="宋体" w:asciiTheme="minorEastAsia" w:hAnsiTheme="minorEastAsia" w:eastAsiaTheme="minorEastAsia"/>
                <w:color w:val="000000" w:themeColor="text1"/>
                <w:spacing w:val="-8"/>
                <w:sz w:val="18"/>
                <w:szCs w:val="18"/>
                <w14:textFill>
                  <w14:solidFill>
                    <w14:schemeClr w14:val="tx1"/>
                  </w14:solidFill>
                </w14:textFill>
              </w:rPr>
              <w:t>供餐人数300人以上的学校（含托幼机构）食堂，供餐人数500人以上的机关、企事业单位食堂</w:t>
            </w:r>
          </w:p>
        </w:tc>
        <w:tc>
          <w:tcPr>
            <w:tcW w:w="1843" w:type="dxa"/>
            <w:tcBorders>
              <w:top w:val="single" w:color="auto" w:sz="4" w:space="0"/>
              <w:left w:val="single" w:color="auto" w:sz="4" w:space="0"/>
              <w:bottom w:val="single" w:color="auto" w:sz="4" w:space="0"/>
              <w:right w:val="single" w:color="auto" w:sz="4" w:space="0"/>
            </w:tcBorders>
            <w:vAlign w:val="center"/>
          </w:tcPr>
          <w:p w14:paraId="4CBFB50F">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14:paraId="09609ECF">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w:t>
            </w:r>
          </w:p>
          <w:p w14:paraId="3E8ECA36">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面积50%</w:t>
            </w:r>
          </w:p>
        </w:tc>
        <w:tc>
          <w:tcPr>
            <w:tcW w:w="3013" w:type="dxa"/>
            <w:gridSpan w:val="2"/>
            <w:tcBorders>
              <w:top w:val="single" w:color="auto" w:sz="4" w:space="0"/>
              <w:left w:val="single" w:color="auto" w:sz="4" w:space="0"/>
              <w:bottom w:val="single" w:color="auto" w:sz="4" w:space="0"/>
              <w:right w:val="single" w:color="auto" w:sz="4" w:space="0"/>
            </w:tcBorders>
            <w:vAlign w:val="center"/>
          </w:tcPr>
          <w:p w14:paraId="4CD5FA19">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备餐、其他参照餐馆相应要求设置</w:t>
            </w:r>
          </w:p>
        </w:tc>
      </w:tr>
      <w:tr w14:paraId="208C1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666" w:type="dxa"/>
            <w:vMerge w:val="continue"/>
            <w:tcBorders>
              <w:left w:val="single" w:color="auto" w:sz="4" w:space="0"/>
              <w:bottom w:val="single" w:color="auto" w:sz="4" w:space="0"/>
              <w:right w:val="single" w:color="auto" w:sz="4" w:space="0"/>
            </w:tcBorders>
            <w:vAlign w:val="center"/>
          </w:tcPr>
          <w:p w14:paraId="46BF1C0C">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2F4A033B">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建筑工地食堂</w:t>
            </w:r>
          </w:p>
        </w:tc>
        <w:tc>
          <w:tcPr>
            <w:tcW w:w="4568" w:type="dxa"/>
            <w:gridSpan w:val="3"/>
            <w:tcBorders>
              <w:top w:val="single" w:color="auto" w:sz="4" w:space="0"/>
              <w:left w:val="single" w:color="auto" w:sz="4" w:space="0"/>
              <w:bottom w:val="single" w:color="auto" w:sz="4" w:space="0"/>
              <w:right w:val="single" w:color="auto" w:sz="4" w:space="0"/>
            </w:tcBorders>
            <w:vAlign w:val="center"/>
          </w:tcPr>
          <w:p w14:paraId="79E34F15">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布局要求和标准由省市场监督管理部门制定</w:t>
            </w:r>
          </w:p>
        </w:tc>
        <w:tc>
          <w:tcPr>
            <w:tcW w:w="1847" w:type="dxa"/>
            <w:tcBorders>
              <w:top w:val="single" w:color="auto" w:sz="4" w:space="0"/>
              <w:left w:val="single" w:color="auto" w:sz="4" w:space="0"/>
              <w:bottom w:val="single" w:color="auto" w:sz="4" w:space="0"/>
              <w:right w:val="single" w:color="auto" w:sz="4" w:space="0"/>
            </w:tcBorders>
            <w:vAlign w:val="center"/>
          </w:tcPr>
          <w:p w14:paraId="01FF72AE">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w:t>
            </w:r>
          </w:p>
        </w:tc>
      </w:tr>
      <w:tr w14:paraId="591CE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6"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59EC34EA">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集体用餐配送单位</w:t>
            </w:r>
          </w:p>
        </w:tc>
        <w:tc>
          <w:tcPr>
            <w:tcW w:w="6920" w:type="dxa"/>
            <w:gridSpan w:val="4"/>
            <w:tcBorders>
              <w:top w:val="single" w:color="auto" w:sz="4" w:space="0"/>
              <w:left w:val="single" w:color="auto" w:sz="4" w:space="0"/>
              <w:bottom w:val="single" w:color="auto" w:sz="4" w:space="0"/>
              <w:right w:val="single" w:color="auto" w:sz="4" w:space="0"/>
            </w:tcBorders>
            <w:vAlign w:val="center"/>
          </w:tcPr>
          <w:p w14:paraId="177FD3C8">
            <w:pPr>
              <w:spacing w:line="280" w:lineRule="exact"/>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食品处理区面积与最大供餐人数相适应</w:t>
            </w:r>
          </w:p>
          <w:p w14:paraId="3E8241B0">
            <w:pPr>
              <w:pStyle w:val="152"/>
              <w:numPr>
                <w:ilvl w:val="0"/>
                <w:numId w:val="6"/>
              </w:numPr>
              <w:spacing w:line="280" w:lineRule="exact"/>
              <w:ind w:firstLineChars="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小于200㎡，面积与单班最大生产份数之比为1∶2.5；</w:t>
            </w:r>
          </w:p>
          <w:p w14:paraId="1733D06B">
            <w:pPr>
              <w:pStyle w:val="152"/>
              <w:numPr>
                <w:ilvl w:val="0"/>
                <w:numId w:val="6"/>
              </w:numPr>
              <w:spacing w:line="280" w:lineRule="exact"/>
              <w:ind w:firstLineChars="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200～400㎡，面积与单班最大生产份数之比为1∶2.5；</w:t>
            </w:r>
          </w:p>
          <w:p w14:paraId="5649E276">
            <w:pPr>
              <w:pStyle w:val="152"/>
              <w:numPr>
                <w:ilvl w:val="0"/>
                <w:numId w:val="6"/>
              </w:numPr>
              <w:spacing w:line="280" w:lineRule="exact"/>
              <w:ind w:firstLineChars="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400～800㎡，面积与单班最大生产份数之比为1∶4；</w:t>
            </w:r>
          </w:p>
          <w:p w14:paraId="4A818412">
            <w:pPr>
              <w:pStyle w:val="152"/>
              <w:numPr>
                <w:ilvl w:val="0"/>
                <w:numId w:val="6"/>
              </w:numPr>
              <w:spacing w:line="280" w:lineRule="exact"/>
              <w:ind w:firstLineChars="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800～1500㎡，面积与单班最大生产份数之比为1∶6；</w:t>
            </w:r>
          </w:p>
          <w:p w14:paraId="7CCCE6D4">
            <w:pPr>
              <w:pStyle w:val="152"/>
              <w:numPr>
                <w:ilvl w:val="0"/>
                <w:numId w:val="6"/>
              </w:numPr>
              <w:spacing w:line="280" w:lineRule="exact"/>
              <w:ind w:firstLineChars="0"/>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面积大于1500㎡的，其面积与单班最大生产份数之比可适当减少。</w:t>
            </w:r>
          </w:p>
          <w:p w14:paraId="42AF0081">
            <w:pPr>
              <w:spacing w:line="280" w:lineRule="exact"/>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烹饪场所面积≥食品处理区面积15%，分餐间面积≥食品处理区10%，清洗消毒面积≥食品处理区10%。</w:t>
            </w:r>
          </w:p>
        </w:tc>
        <w:tc>
          <w:tcPr>
            <w:tcW w:w="1847" w:type="dxa"/>
            <w:tcBorders>
              <w:top w:val="single" w:color="auto" w:sz="4" w:space="0"/>
              <w:left w:val="single" w:color="auto" w:sz="4" w:space="0"/>
              <w:bottom w:val="single" w:color="auto" w:sz="4" w:space="0"/>
              <w:right w:val="single" w:color="auto" w:sz="4" w:space="0"/>
            </w:tcBorders>
            <w:vAlign w:val="center"/>
          </w:tcPr>
          <w:p w14:paraId="003A6E3C">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粗加工、切配、烹饪、餐用具清洗消毒、餐用具保洁、分装、清洁工具存放</w:t>
            </w:r>
          </w:p>
        </w:tc>
      </w:tr>
      <w:tr w14:paraId="3159F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6BC8E3AC">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中央</w:t>
            </w:r>
          </w:p>
          <w:p w14:paraId="64D64191">
            <w:pPr>
              <w:spacing w:line="24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厨房</w:t>
            </w:r>
          </w:p>
        </w:tc>
        <w:tc>
          <w:tcPr>
            <w:tcW w:w="4195" w:type="dxa"/>
            <w:gridSpan w:val="2"/>
            <w:tcBorders>
              <w:top w:val="single" w:color="auto" w:sz="4" w:space="0"/>
              <w:left w:val="single" w:color="auto" w:sz="4" w:space="0"/>
              <w:bottom w:val="single" w:color="auto" w:sz="4" w:space="0"/>
              <w:right w:val="single" w:color="auto" w:sz="4" w:space="0"/>
            </w:tcBorders>
            <w:vAlign w:val="center"/>
          </w:tcPr>
          <w:p w14:paraId="532D1D3F">
            <w:pPr>
              <w:spacing w:line="30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加工操作和贮存场所面积原则上不小于300㎡；清洗消毒区面积不小于食品处理区面积的10%。</w:t>
            </w:r>
          </w:p>
        </w:tc>
        <w:tc>
          <w:tcPr>
            <w:tcW w:w="1559" w:type="dxa"/>
            <w:tcBorders>
              <w:top w:val="single" w:color="auto" w:sz="4" w:space="0"/>
              <w:left w:val="single" w:color="auto" w:sz="4" w:space="0"/>
              <w:bottom w:val="single" w:color="auto" w:sz="4" w:space="0"/>
              <w:right w:val="single" w:color="auto" w:sz="4" w:space="0"/>
            </w:tcBorders>
            <w:vAlign w:val="center"/>
          </w:tcPr>
          <w:p w14:paraId="58C301E9">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≥食品处理区面积15%</w:t>
            </w:r>
          </w:p>
        </w:tc>
        <w:tc>
          <w:tcPr>
            <w:tcW w:w="1166" w:type="dxa"/>
            <w:tcBorders>
              <w:top w:val="single" w:color="auto" w:sz="4" w:space="0"/>
              <w:left w:val="single" w:color="auto" w:sz="4" w:space="0"/>
              <w:bottom w:val="single" w:color="auto" w:sz="4" w:space="0"/>
              <w:right w:val="single" w:color="auto" w:sz="4" w:space="0"/>
            </w:tcBorders>
            <w:vAlign w:val="center"/>
          </w:tcPr>
          <w:p w14:paraId="37E699EB">
            <w:pPr>
              <w:spacing w:line="300" w:lineRule="exact"/>
              <w:jc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≥10㎡</w:t>
            </w:r>
          </w:p>
        </w:tc>
        <w:tc>
          <w:tcPr>
            <w:tcW w:w="1847" w:type="dxa"/>
            <w:tcBorders>
              <w:top w:val="single" w:color="auto" w:sz="4" w:space="0"/>
              <w:left w:val="single" w:color="auto" w:sz="4" w:space="0"/>
              <w:bottom w:val="single" w:color="auto" w:sz="4" w:space="0"/>
              <w:right w:val="single" w:color="auto" w:sz="4" w:space="0"/>
            </w:tcBorders>
            <w:vAlign w:val="center"/>
          </w:tcPr>
          <w:p w14:paraId="5691A5A4">
            <w:pPr>
              <w:spacing w:line="300" w:lineRule="exact"/>
              <w:rPr>
                <w:rFonts w:cs="宋体" w:asciiTheme="minorEastAsia" w:hAnsiTheme="minorEastAsia" w:eastAsiaTheme="minorEastAsia"/>
                <w:color w:val="000000" w:themeColor="text1"/>
                <w:spacing w:val="-6"/>
                <w:sz w:val="18"/>
                <w:szCs w:val="18"/>
                <w14:textFill>
                  <w14:solidFill>
                    <w14:schemeClr w14:val="tx1"/>
                  </w14:solidFill>
                </w14:textFill>
              </w:rPr>
            </w:pPr>
            <w:r>
              <w:rPr>
                <w:rFonts w:hint="eastAsia" w:cs="宋体" w:asciiTheme="minorEastAsia" w:hAnsiTheme="minorEastAsia" w:eastAsiaTheme="minorEastAsia"/>
                <w:color w:val="000000" w:themeColor="text1"/>
                <w:spacing w:val="-6"/>
                <w:sz w:val="18"/>
                <w:szCs w:val="18"/>
                <w14:textFill>
                  <w14:solidFill>
                    <w14:schemeClr w14:val="tx1"/>
                  </w14:solidFill>
                </w14:textFill>
              </w:rPr>
              <w:t>粗加工、切配、烹饪、面点制作、食品冷却、食品包装、待配送食品贮存、工用具清洗消毒、食品库房、更衣室、清洁工具存放</w:t>
            </w:r>
          </w:p>
        </w:tc>
      </w:tr>
    </w:tbl>
    <w:p w14:paraId="4C6D4D0D">
      <w:pPr>
        <w:spacing w:line="20" w:lineRule="exact"/>
        <w:rPr>
          <w:rFonts w:ascii="宋体" w:hAnsi="宋体" w:cs="宋体"/>
          <w:color w:val="000000" w:themeColor="text1"/>
          <w:sz w:val="24"/>
          <w14:textFill>
            <w14:solidFill>
              <w14:schemeClr w14:val="tx1"/>
            </w14:solidFill>
          </w14:textFill>
        </w:rPr>
      </w:pPr>
    </w:p>
    <w:p w14:paraId="32FECB9A">
      <w:pPr>
        <w:rPr>
          <w:color w:val="000000" w:themeColor="text1"/>
          <w:sz w:val="24"/>
          <w14:textFill>
            <w14:solidFill>
              <w14:schemeClr w14:val="tx1"/>
            </w14:solidFill>
          </w14:textFill>
        </w:rPr>
      </w:pPr>
    </w:p>
    <w:p w14:paraId="273952A6">
      <w:pPr>
        <w:pStyle w:val="142"/>
        <w:framePr w:hAnchor="page" w:x="4289" w:y="51"/>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w:t>
      </w:r>
    </w:p>
    <w:p w14:paraId="17A02F2D">
      <w:pPr>
        <w:widowControl/>
        <w:jc w:val="left"/>
        <w:rPr>
          <w:rFonts w:ascii="黑体" w:eastAsia="黑体"/>
          <w:color w:val="000000" w:themeColor="text1"/>
          <w:spacing w:val="40"/>
          <w:kern w:val="0"/>
          <w:szCs w:val="20"/>
          <w14:textFill>
            <w14:solidFill>
              <w14:schemeClr w14:val="tx1"/>
            </w14:solidFill>
          </w14:textFill>
        </w:rPr>
      </w:pPr>
    </w:p>
    <w:sectPr>
      <w:headerReference r:id="rId7" w:type="default"/>
      <w:footerReference r:id="rId9" w:type="default"/>
      <w:headerReference r:id="rId8" w:type="even"/>
      <w:footerReference r:id="rId10" w:type="even"/>
      <w:pgSz w:w="11906" w:h="16838"/>
      <w:pgMar w:top="1418"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日文毛笔"/>
    <w:panose1 w:val="02020609040205080304"/>
    <w:charset w:val="80"/>
    <w:family w:val="modern"/>
    <w:pitch w:val="default"/>
    <w:sig w:usb0="00000000" w:usb1="00000000" w:usb2="00000012" w:usb3="00000000" w:csb0="0002009F" w:csb1="00000000"/>
  </w:font>
  <w:font w:name="★日文毛笔">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1655731"/>
    </w:sdtPr>
    <w:sdtContent>
      <w:p w14:paraId="17E90134">
        <w:pPr>
          <w:pStyle w:val="21"/>
        </w:pPr>
        <w:r>
          <w:fldChar w:fldCharType="begin"/>
        </w:r>
        <w:r>
          <w:instrText xml:space="preserve"> PAGE   \* MERGEFORMAT </w:instrText>
        </w:r>
        <w:r>
          <w:fldChar w:fldCharType="separate"/>
        </w:r>
        <w:r>
          <w:rPr>
            <w:lang w:val="zh-CN"/>
          </w:rPr>
          <w:t>6</w:t>
        </w:r>
        <w:r>
          <w:rPr>
            <w:lang w:val="zh-CN"/>
          </w:rPr>
          <w:fldChar w:fldCharType="end"/>
        </w:r>
      </w:p>
    </w:sdtContent>
  </w:sdt>
  <w:p w14:paraId="496EC15D">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52732">
    <w:pPr>
      <w:pStyle w:val="77"/>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25128">
    <w:pPr>
      <w:pStyle w:val="77"/>
    </w:pPr>
    <w:r>
      <w:fldChar w:fldCharType="begin"/>
    </w:r>
    <w:r>
      <w:instrText xml:space="preserve"> PAGE  \* MERGEFORMAT </w:instrText>
    </w:r>
    <w:r>
      <w:fldChar w:fldCharType="separate"/>
    </w:r>
    <w:r>
      <w:t>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E820D">
    <w:pPr>
      <w:pStyle w:val="21"/>
      <w:jc w:val="left"/>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8</w:t>
    </w:r>
    <w:r>
      <w:rPr>
        <w:rFonts w:asciiTheme="minorEastAsia" w:hAnsiTheme="minorEastAsia" w:eastAsiaTheme="minorEastAsia"/>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AD1E">
    <w:pPr>
      <w:pStyle w:val="22"/>
      <w:spacing w:line="360" w:lineRule="auto"/>
      <w:jc w:val="right"/>
      <w:rPr>
        <w:rFonts w:ascii="黑体" w:hAnsi="黑体" w:eastAsia="黑体"/>
        <w:kern w:val="0"/>
        <w:sz w:val="21"/>
        <w:szCs w:val="21"/>
      </w:rPr>
    </w:pPr>
    <w:r>
      <w:rPr>
        <w:rFonts w:eastAsia="黑体"/>
        <w:kern w:val="0"/>
        <w:sz w:val="21"/>
        <w:szCs w:val="21"/>
      </w:rPr>
      <w:t>T/SDCJ</w:t>
    </w:r>
    <w:r>
      <w:rPr>
        <w:rFonts w:hint="eastAsia" w:ascii="黑体" w:hAnsi="黑体" w:eastAsia="黑体"/>
        <w:kern w:val="0"/>
        <w:sz w:val="21"/>
        <w:szCs w:val="21"/>
      </w:rPr>
      <w:t>XX</w:t>
    </w:r>
    <w:r>
      <w:rPr>
        <w:rFonts w:ascii="黑体" w:hAnsi="黑体" w:eastAsia="黑体"/>
        <w:kern w:val="0"/>
        <w:sz w:val="21"/>
        <w:szCs w:val="21"/>
      </w:rPr>
      <w:t>—20</w:t>
    </w:r>
    <w:r>
      <w:rPr>
        <w:rFonts w:hint="eastAsia" w:ascii="黑体" w:hAnsi="黑体" w:eastAsia="黑体"/>
        <w:kern w:val="0"/>
        <w:sz w:val="21"/>
        <w:szCs w:val="21"/>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98C55">
    <w:pPr>
      <w:pStyle w:val="90"/>
      <w:rPr>
        <w:rFonts w:hAnsi="黑体"/>
      </w:rPr>
    </w:pPr>
    <w:r>
      <w:rPr>
        <w:rFonts w:hAnsi="黑体"/>
      </w:rPr>
      <w:t>T/SD</w:t>
    </w:r>
    <w:r>
      <w:rPr>
        <w:rFonts w:hint="eastAsia" w:hAnsi="黑体"/>
      </w:rPr>
      <w:t>GCA XX—2021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C48FA">
    <w:pPr>
      <w:pStyle w:val="90"/>
      <w:rPr>
        <w:rFonts w:hAnsi="黑体"/>
      </w:rPr>
    </w:pPr>
    <w:r>
      <w:rPr>
        <w:rFonts w:hAnsi="黑体"/>
      </w:rPr>
      <w:t>T/SD</w:t>
    </w:r>
    <w:r>
      <w:rPr>
        <w:rFonts w:hint="eastAsia" w:hAnsi="黑体"/>
      </w:rPr>
      <w:t>GCA</w:t>
    </w:r>
    <w:r>
      <w:rPr>
        <w:rFonts w:hAnsi="黑体"/>
      </w:rPr>
      <w:t xml:space="preserve"> </w:t>
    </w:r>
    <w:r>
      <w:rPr>
        <w:rFonts w:hint="eastAsia" w:hAnsi="黑体"/>
      </w:rPr>
      <w:t>XX</w:t>
    </w:r>
    <w:r>
      <w:rPr>
        <w:rFonts w:hAnsi="黑体"/>
      </w:rPr>
      <w:t>—20</w:t>
    </w:r>
    <w:r>
      <w:rPr>
        <w:rFonts w:hint="eastAsia" w:hAnsi="黑体"/>
      </w:rPr>
      <w:t>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DB1F8">
    <w:pPr>
      <w:pStyle w:val="22"/>
      <w:spacing w:line="360" w:lineRule="auto"/>
      <w:rPr>
        <w:rFonts w:ascii="黑体" w:hAnsi="黑体" w:eastAsia="黑体"/>
        <w:kern w:val="0"/>
        <w:sz w:val="21"/>
        <w:szCs w:val="21"/>
      </w:rPr>
    </w:pPr>
    <w:r>
      <w:rPr>
        <w:rFonts w:ascii="黑体" w:hAnsi="黑体" w:eastAsia="黑体"/>
        <w:kern w:val="0"/>
        <w:sz w:val="21"/>
        <w:szCs w:val="21"/>
      </w:rPr>
      <w:t>T/</w:t>
    </w:r>
    <w:r>
      <w:rPr>
        <w:rFonts w:ascii="黑体" w:hAnsi="黑体" w:eastAsia="黑体"/>
        <w:sz w:val="21"/>
        <w:szCs w:val="21"/>
      </w:rPr>
      <w:t xml:space="preserve"> SD</w:t>
    </w:r>
    <w:r>
      <w:rPr>
        <w:rFonts w:hint="eastAsia" w:ascii="黑体" w:hAnsi="黑体" w:eastAsia="黑体"/>
        <w:sz w:val="21"/>
        <w:szCs w:val="21"/>
      </w:rPr>
      <w:t>GCA</w:t>
    </w:r>
    <w:r>
      <w:rPr>
        <w:rFonts w:hint="eastAsia" w:ascii="黑体" w:hAnsi="黑体" w:eastAsia="黑体"/>
        <w:kern w:val="0"/>
        <w:sz w:val="21"/>
        <w:szCs w:val="21"/>
      </w:rPr>
      <w:t xml:space="preserve"> XX</w:t>
    </w:r>
    <w:r>
      <w:rPr>
        <w:rFonts w:ascii="黑体" w:hAnsi="黑体" w:eastAsia="黑体"/>
        <w:kern w:val="0"/>
        <w:sz w:val="21"/>
        <w:szCs w:val="21"/>
      </w:rPr>
      <w:t>—20</w:t>
    </w:r>
    <w:r>
      <w:rPr>
        <w:rFonts w:hint="eastAsia" w:ascii="黑体" w:hAnsi="黑体" w:eastAsia="黑体"/>
        <w:kern w:val="0"/>
        <w:sz w:val="21"/>
        <w:szCs w:val="21"/>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84"/>
      <w:suff w:val="nothing"/>
      <w:lvlText w:val="%1　"/>
      <w:lvlJc w:val="left"/>
      <w:pPr>
        <w:ind w:left="1418"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EA523D8"/>
    <w:multiLevelType w:val="multilevel"/>
    <w:tmpl w:val="2EA523D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610258F"/>
    <w:multiLevelType w:val="multilevel"/>
    <w:tmpl w:val="4610258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723513"/>
    <w:multiLevelType w:val="multilevel"/>
    <w:tmpl w:val="6072351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3EFF754"/>
    <w:multiLevelType w:val="singleLevel"/>
    <w:tmpl w:val="63EFF754"/>
    <w:lvl w:ilvl="0" w:tentative="0">
      <w:start w:val="1"/>
      <w:numFmt w:val="chineseCounting"/>
      <w:suff w:val="nothing"/>
      <w:lvlText w:val="（%1）"/>
      <w:lvlJc w:val="left"/>
      <w:rPr>
        <w:rFonts w:hint="eastAsia"/>
      </w:rPr>
    </w:lvl>
  </w:abstractNum>
  <w:abstractNum w:abstractNumId="5">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sj">
    <w15:presenceInfo w15:providerId="None" w15:userId="zhang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1D5"/>
    <w:rsid w:val="00000244"/>
    <w:rsid w:val="00000D62"/>
    <w:rsid w:val="0000185F"/>
    <w:rsid w:val="00001C27"/>
    <w:rsid w:val="00001F7D"/>
    <w:rsid w:val="00003C59"/>
    <w:rsid w:val="0000586F"/>
    <w:rsid w:val="00006D5E"/>
    <w:rsid w:val="0000767A"/>
    <w:rsid w:val="00007A9E"/>
    <w:rsid w:val="00007B65"/>
    <w:rsid w:val="00010103"/>
    <w:rsid w:val="00012A14"/>
    <w:rsid w:val="00013D86"/>
    <w:rsid w:val="00013E02"/>
    <w:rsid w:val="0001479B"/>
    <w:rsid w:val="000170BB"/>
    <w:rsid w:val="0001768A"/>
    <w:rsid w:val="000212F2"/>
    <w:rsid w:val="0002143C"/>
    <w:rsid w:val="0002497A"/>
    <w:rsid w:val="00024A96"/>
    <w:rsid w:val="0002555B"/>
    <w:rsid w:val="0002572A"/>
    <w:rsid w:val="00025A65"/>
    <w:rsid w:val="00025BAF"/>
    <w:rsid w:val="00026612"/>
    <w:rsid w:val="000269A4"/>
    <w:rsid w:val="00026C31"/>
    <w:rsid w:val="00027280"/>
    <w:rsid w:val="00031255"/>
    <w:rsid w:val="00031DE6"/>
    <w:rsid w:val="000320A7"/>
    <w:rsid w:val="0003246C"/>
    <w:rsid w:val="000331AB"/>
    <w:rsid w:val="00033994"/>
    <w:rsid w:val="00034488"/>
    <w:rsid w:val="0003497C"/>
    <w:rsid w:val="00035925"/>
    <w:rsid w:val="000364BE"/>
    <w:rsid w:val="000462B5"/>
    <w:rsid w:val="000500E6"/>
    <w:rsid w:val="000506FA"/>
    <w:rsid w:val="00050B63"/>
    <w:rsid w:val="00051478"/>
    <w:rsid w:val="00055607"/>
    <w:rsid w:val="000574C1"/>
    <w:rsid w:val="000576D8"/>
    <w:rsid w:val="000618DF"/>
    <w:rsid w:val="0006351F"/>
    <w:rsid w:val="0006416E"/>
    <w:rsid w:val="0006662A"/>
    <w:rsid w:val="00066752"/>
    <w:rsid w:val="000674E3"/>
    <w:rsid w:val="00067CDF"/>
    <w:rsid w:val="000716DB"/>
    <w:rsid w:val="000740FB"/>
    <w:rsid w:val="00074BB1"/>
    <w:rsid w:val="00074FBE"/>
    <w:rsid w:val="00075A55"/>
    <w:rsid w:val="00080766"/>
    <w:rsid w:val="00082570"/>
    <w:rsid w:val="00082576"/>
    <w:rsid w:val="00083A09"/>
    <w:rsid w:val="00084BF7"/>
    <w:rsid w:val="000861A7"/>
    <w:rsid w:val="000879FF"/>
    <w:rsid w:val="0009005E"/>
    <w:rsid w:val="000921EF"/>
    <w:rsid w:val="00092857"/>
    <w:rsid w:val="000939CA"/>
    <w:rsid w:val="000A20A9"/>
    <w:rsid w:val="000A261C"/>
    <w:rsid w:val="000A48B1"/>
    <w:rsid w:val="000A5F7A"/>
    <w:rsid w:val="000A7DF3"/>
    <w:rsid w:val="000B3143"/>
    <w:rsid w:val="000B4389"/>
    <w:rsid w:val="000B5D32"/>
    <w:rsid w:val="000B5D6A"/>
    <w:rsid w:val="000C1F4D"/>
    <w:rsid w:val="000C2921"/>
    <w:rsid w:val="000C3910"/>
    <w:rsid w:val="000C43D7"/>
    <w:rsid w:val="000C4997"/>
    <w:rsid w:val="000C5F73"/>
    <w:rsid w:val="000C6B05"/>
    <w:rsid w:val="000C6DD6"/>
    <w:rsid w:val="000C73D4"/>
    <w:rsid w:val="000D219F"/>
    <w:rsid w:val="000D26B5"/>
    <w:rsid w:val="000D3D4C"/>
    <w:rsid w:val="000D401C"/>
    <w:rsid w:val="000D4F51"/>
    <w:rsid w:val="000D69C4"/>
    <w:rsid w:val="000D6A30"/>
    <w:rsid w:val="000D6D0D"/>
    <w:rsid w:val="000D718B"/>
    <w:rsid w:val="000D7A35"/>
    <w:rsid w:val="000E0C46"/>
    <w:rsid w:val="000E1321"/>
    <w:rsid w:val="000E3206"/>
    <w:rsid w:val="000E4729"/>
    <w:rsid w:val="000E557C"/>
    <w:rsid w:val="000E5D13"/>
    <w:rsid w:val="000E72D2"/>
    <w:rsid w:val="000E7531"/>
    <w:rsid w:val="000F030C"/>
    <w:rsid w:val="000F0316"/>
    <w:rsid w:val="000F129C"/>
    <w:rsid w:val="000F2407"/>
    <w:rsid w:val="000F4CF3"/>
    <w:rsid w:val="000F70F7"/>
    <w:rsid w:val="00103397"/>
    <w:rsid w:val="001056DE"/>
    <w:rsid w:val="00110444"/>
    <w:rsid w:val="0011129A"/>
    <w:rsid w:val="001113F3"/>
    <w:rsid w:val="001124C0"/>
    <w:rsid w:val="00115F97"/>
    <w:rsid w:val="00120506"/>
    <w:rsid w:val="00122929"/>
    <w:rsid w:val="00122ED2"/>
    <w:rsid w:val="001237E6"/>
    <w:rsid w:val="00123BEA"/>
    <w:rsid w:val="00126C13"/>
    <w:rsid w:val="00130E6A"/>
    <w:rsid w:val="0013175F"/>
    <w:rsid w:val="001325B6"/>
    <w:rsid w:val="001331D5"/>
    <w:rsid w:val="00135333"/>
    <w:rsid w:val="00137EA1"/>
    <w:rsid w:val="00140655"/>
    <w:rsid w:val="0014066F"/>
    <w:rsid w:val="001409F2"/>
    <w:rsid w:val="001414FA"/>
    <w:rsid w:val="0014164F"/>
    <w:rsid w:val="00141F56"/>
    <w:rsid w:val="00142157"/>
    <w:rsid w:val="001427BC"/>
    <w:rsid w:val="00142CB6"/>
    <w:rsid w:val="00142D0C"/>
    <w:rsid w:val="00144F02"/>
    <w:rsid w:val="00146912"/>
    <w:rsid w:val="00146F9B"/>
    <w:rsid w:val="001512B4"/>
    <w:rsid w:val="00152079"/>
    <w:rsid w:val="00156E6E"/>
    <w:rsid w:val="00156EAC"/>
    <w:rsid w:val="00157A91"/>
    <w:rsid w:val="00157D9B"/>
    <w:rsid w:val="001620A5"/>
    <w:rsid w:val="0016489D"/>
    <w:rsid w:val="00164E53"/>
    <w:rsid w:val="00165AB1"/>
    <w:rsid w:val="00166547"/>
    <w:rsid w:val="0016699D"/>
    <w:rsid w:val="00167C6E"/>
    <w:rsid w:val="001712ED"/>
    <w:rsid w:val="00175159"/>
    <w:rsid w:val="00175CF1"/>
    <w:rsid w:val="00176208"/>
    <w:rsid w:val="001770F2"/>
    <w:rsid w:val="001809CE"/>
    <w:rsid w:val="0018211B"/>
    <w:rsid w:val="001840D3"/>
    <w:rsid w:val="00184A60"/>
    <w:rsid w:val="00186740"/>
    <w:rsid w:val="00187033"/>
    <w:rsid w:val="001900F8"/>
    <w:rsid w:val="0019010B"/>
    <w:rsid w:val="00191258"/>
    <w:rsid w:val="00192680"/>
    <w:rsid w:val="00193037"/>
    <w:rsid w:val="00193A2C"/>
    <w:rsid w:val="00193CD6"/>
    <w:rsid w:val="001959BB"/>
    <w:rsid w:val="001A1318"/>
    <w:rsid w:val="001A288E"/>
    <w:rsid w:val="001A3FCA"/>
    <w:rsid w:val="001A5484"/>
    <w:rsid w:val="001A7B09"/>
    <w:rsid w:val="001B1D89"/>
    <w:rsid w:val="001B22F7"/>
    <w:rsid w:val="001B43FC"/>
    <w:rsid w:val="001B4BE0"/>
    <w:rsid w:val="001B4E4B"/>
    <w:rsid w:val="001B507F"/>
    <w:rsid w:val="001B539E"/>
    <w:rsid w:val="001B6DC2"/>
    <w:rsid w:val="001B7B7D"/>
    <w:rsid w:val="001C0875"/>
    <w:rsid w:val="001C149C"/>
    <w:rsid w:val="001C21AC"/>
    <w:rsid w:val="001C47BA"/>
    <w:rsid w:val="001C59EA"/>
    <w:rsid w:val="001C6CC8"/>
    <w:rsid w:val="001C6CEB"/>
    <w:rsid w:val="001D1E83"/>
    <w:rsid w:val="001D406C"/>
    <w:rsid w:val="001D41EE"/>
    <w:rsid w:val="001D527E"/>
    <w:rsid w:val="001D6C91"/>
    <w:rsid w:val="001D6E35"/>
    <w:rsid w:val="001E0054"/>
    <w:rsid w:val="001E0380"/>
    <w:rsid w:val="001E13B1"/>
    <w:rsid w:val="001F0999"/>
    <w:rsid w:val="001F0DA4"/>
    <w:rsid w:val="001F2D1B"/>
    <w:rsid w:val="001F3A19"/>
    <w:rsid w:val="001F40F9"/>
    <w:rsid w:val="001F5B17"/>
    <w:rsid w:val="001F757E"/>
    <w:rsid w:val="00200514"/>
    <w:rsid w:val="00200E3A"/>
    <w:rsid w:val="002028DC"/>
    <w:rsid w:val="00204CBD"/>
    <w:rsid w:val="00205648"/>
    <w:rsid w:val="00206287"/>
    <w:rsid w:val="00210047"/>
    <w:rsid w:val="00210E58"/>
    <w:rsid w:val="002152ED"/>
    <w:rsid w:val="00215830"/>
    <w:rsid w:val="00220436"/>
    <w:rsid w:val="00222495"/>
    <w:rsid w:val="00231BCD"/>
    <w:rsid w:val="00231F04"/>
    <w:rsid w:val="00234467"/>
    <w:rsid w:val="002347DC"/>
    <w:rsid w:val="0023657C"/>
    <w:rsid w:val="00237D4C"/>
    <w:rsid w:val="00237D8D"/>
    <w:rsid w:val="00240524"/>
    <w:rsid w:val="00240ED8"/>
    <w:rsid w:val="002415DD"/>
    <w:rsid w:val="00241DA2"/>
    <w:rsid w:val="002450B2"/>
    <w:rsid w:val="00247BC5"/>
    <w:rsid w:val="00247FEE"/>
    <w:rsid w:val="00250E7D"/>
    <w:rsid w:val="0025570E"/>
    <w:rsid w:val="002565D5"/>
    <w:rsid w:val="0026034B"/>
    <w:rsid w:val="00260A1E"/>
    <w:rsid w:val="00260BB5"/>
    <w:rsid w:val="002622C0"/>
    <w:rsid w:val="002641EC"/>
    <w:rsid w:val="002655DD"/>
    <w:rsid w:val="00270DD0"/>
    <w:rsid w:val="00273664"/>
    <w:rsid w:val="002771FB"/>
    <w:rsid w:val="002778AE"/>
    <w:rsid w:val="00280187"/>
    <w:rsid w:val="0028161F"/>
    <w:rsid w:val="00281686"/>
    <w:rsid w:val="0028269A"/>
    <w:rsid w:val="00282F12"/>
    <w:rsid w:val="00283590"/>
    <w:rsid w:val="00283FF6"/>
    <w:rsid w:val="00286973"/>
    <w:rsid w:val="00291E3A"/>
    <w:rsid w:val="0029242B"/>
    <w:rsid w:val="002928DA"/>
    <w:rsid w:val="00294E70"/>
    <w:rsid w:val="0029642F"/>
    <w:rsid w:val="002A0634"/>
    <w:rsid w:val="002A1924"/>
    <w:rsid w:val="002A21F1"/>
    <w:rsid w:val="002A45AC"/>
    <w:rsid w:val="002A7420"/>
    <w:rsid w:val="002B0F12"/>
    <w:rsid w:val="002B1308"/>
    <w:rsid w:val="002B4554"/>
    <w:rsid w:val="002B516B"/>
    <w:rsid w:val="002B5A6F"/>
    <w:rsid w:val="002B7804"/>
    <w:rsid w:val="002C38CC"/>
    <w:rsid w:val="002C720A"/>
    <w:rsid w:val="002C72D8"/>
    <w:rsid w:val="002D11FA"/>
    <w:rsid w:val="002D2728"/>
    <w:rsid w:val="002D612E"/>
    <w:rsid w:val="002D65FE"/>
    <w:rsid w:val="002D7483"/>
    <w:rsid w:val="002E0DDF"/>
    <w:rsid w:val="002E0E8E"/>
    <w:rsid w:val="002E2906"/>
    <w:rsid w:val="002E3D65"/>
    <w:rsid w:val="002E4548"/>
    <w:rsid w:val="002E4F5B"/>
    <w:rsid w:val="002E555E"/>
    <w:rsid w:val="002E5635"/>
    <w:rsid w:val="002E5788"/>
    <w:rsid w:val="002E64C3"/>
    <w:rsid w:val="002E6A2C"/>
    <w:rsid w:val="002F1D8C"/>
    <w:rsid w:val="002F20C4"/>
    <w:rsid w:val="002F21DA"/>
    <w:rsid w:val="002F2F14"/>
    <w:rsid w:val="002F6463"/>
    <w:rsid w:val="002F6BB5"/>
    <w:rsid w:val="002F7601"/>
    <w:rsid w:val="002F7772"/>
    <w:rsid w:val="00301F39"/>
    <w:rsid w:val="00304473"/>
    <w:rsid w:val="0031041D"/>
    <w:rsid w:val="00312DE4"/>
    <w:rsid w:val="003153E4"/>
    <w:rsid w:val="00316278"/>
    <w:rsid w:val="00317310"/>
    <w:rsid w:val="0031792D"/>
    <w:rsid w:val="00317F0B"/>
    <w:rsid w:val="0032005F"/>
    <w:rsid w:val="0032240C"/>
    <w:rsid w:val="00325926"/>
    <w:rsid w:val="00325F89"/>
    <w:rsid w:val="00326D4F"/>
    <w:rsid w:val="00327A2F"/>
    <w:rsid w:val="00327A42"/>
    <w:rsid w:val="00327A8A"/>
    <w:rsid w:val="0033237B"/>
    <w:rsid w:val="00332C77"/>
    <w:rsid w:val="00333C0E"/>
    <w:rsid w:val="00334376"/>
    <w:rsid w:val="003361D9"/>
    <w:rsid w:val="00336610"/>
    <w:rsid w:val="00340A0A"/>
    <w:rsid w:val="00340DAB"/>
    <w:rsid w:val="003424AD"/>
    <w:rsid w:val="00343BBF"/>
    <w:rsid w:val="00343F73"/>
    <w:rsid w:val="00344F32"/>
    <w:rsid w:val="00345060"/>
    <w:rsid w:val="00347689"/>
    <w:rsid w:val="00347A36"/>
    <w:rsid w:val="0035181E"/>
    <w:rsid w:val="003530C7"/>
    <w:rsid w:val="0035323B"/>
    <w:rsid w:val="00357C91"/>
    <w:rsid w:val="0036076F"/>
    <w:rsid w:val="003609D2"/>
    <w:rsid w:val="003631E5"/>
    <w:rsid w:val="00363F22"/>
    <w:rsid w:val="0037293E"/>
    <w:rsid w:val="00375564"/>
    <w:rsid w:val="00375D59"/>
    <w:rsid w:val="003769C0"/>
    <w:rsid w:val="00381E8E"/>
    <w:rsid w:val="003829E3"/>
    <w:rsid w:val="00382CB8"/>
    <w:rsid w:val="00383191"/>
    <w:rsid w:val="00385CE1"/>
    <w:rsid w:val="003860FE"/>
    <w:rsid w:val="00386B38"/>
    <w:rsid w:val="00386C11"/>
    <w:rsid w:val="00386DED"/>
    <w:rsid w:val="00387059"/>
    <w:rsid w:val="0039111E"/>
    <w:rsid w:val="003912E7"/>
    <w:rsid w:val="00391CF1"/>
    <w:rsid w:val="00392F38"/>
    <w:rsid w:val="00393947"/>
    <w:rsid w:val="003957EE"/>
    <w:rsid w:val="0039680E"/>
    <w:rsid w:val="00396834"/>
    <w:rsid w:val="003A087F"/>
    <w:rsid w:val="003A15A9"/>
    <w:rsid w:val="003A2275"/>
    <w:rsid w:val="003A3919"/>
    <w:rsid w:val="003A3C63"/>
    <w:rsid w:val="003A57F5"/>
    <w:rsid w:val="003A6A4F"/>
    <w:rsid w:val="003A7088"/>
    <w:rsid w:val="003B00DF"/>
    <w:rsid w:val="003B1275"/>
    <w:rsid w:val="003B1778"/>
    <w:rsid w:val="003B303E"/>
    <w:rsid w:val="003B3F48"/>
    <w:rsid w:val="003B4066"/>
    <w:rsid w:val="003B5B9F"/>
    <w:rsid w:val="003C11CB"/>
    <w:rsid w:val="003C23DB"/>
    <w:rsid w:val="003C49A6"/>
    <w:rsid w:val="003C75F3"/>
    <w:rsid w:val="003C78A3"/>
    <w:rsid w:val="003D0535"/>
    <w:rsid w:val="003D29B4"/>
    <w:rsid w:val="003D585C"/>
    <w:rsid w:val="003D59EE"/>
    <w:rsid w:val="003E07C9"/>
    <w:rsid w:val="003E1867"/>
    <w:rsid w:val="003E25F7"/>
    <w:rsid w:val="003E32FD"/>
    <w:rsid w:val="003E49FF"/>
    <w:rsid w:val="003E5729"/>
    <w:rsid w:val="003E74D4"/>
    <w:rsid w:val="003F2354"/>
    <w:rsid w:val="003F3238"/>
    <w:rsid w:val="003F4406"/>
    <w:rsid w:val="003F4E70"/>
    <w:rsid w:val="003F4EE0"/>
    <w:rsid w:val="004001D1"/>
    <w:rsid w:val="0040207F"/>
    <w:rsid w:val="00402153"/>
    <w:rsid w:val="00402FC1"/>
    <w:rsid w:val="004030F4"/>
    <w:rsid w:val="004038DC"/>
    <w:rsid w:val="00403D55"/>
    <w:rsid w:val="004066C6"/>
    <w:rsid w:val="00411B14"/>
    <w:rsid w:val="004130E3"/>
    <w:rsid w:val="00413610"/>
    <w:rsid w:val="00420A04"/>
    <w:rsid w:val="00422C7F"/>
    <w:rsid w:val="00424274"/>
    <w:rsid w:val="00425082"/>
    <w:rsid w:val="004254E5"/>
    <w:rsid w:val="00425764"/>
    <w:rsid w:val="00425E5E"/>
    <w:rsid w:val="004266C9"/>
    <w:rsid w:val="00426C97"/>
    <w:rsid w:val="00427C22"/>
    <w:rsid w:val="00431894"/>
    <w:rsid w:val="00431B1D"/>
    <w:rsid w:val="00431DEB"/>
    <w:rsid w:val="00443768"/>
    <w:rsid w:val="00444587"/>
    <w:rsid w:val="00446B29"/>
    <w:rsid w:val="00450560"/>
    <w:rsid w:val="00450A71"/>
    <w:rsid w:val="004513F0"/>
    <w:rsid w:val="00453F3F"/>
    <w:rsid w:val="00453F9A"/>
    <w:rsid w:val="00456505"/>
    <w:rsid w:val="004620B5"/>
    <w:rsid w:val="00464125"/>
    <w:rsid w:val="00465369"/>
    <w:rsid w:val="0046555B"/>
    <w:rsid w:val="00470640"/>
    <w:rsid w:val="00471E91"/>
    <w:rsid w:val="00471F9C"/>
    <w:rsid w:val="00473224"/>
    <w:rsid w:val="00474248"/>
    <w:rsid w:val="004743CC"/>
    <w:rsid w:val="00474675"/>
    <w:rsid w:val="0047470C"/>
    <w:rsid w:val="004802AF"/>
    <w:rsid w:val="00485AC1"/>
    <w:rsid w:val="00492A05"/>
    <w:rsid w:val="00493AD9"/>
    <w:rsid w:val="0049763A"/>
    <w:rsid w:val="004A089E"/>
    <w:rsid w:val="004A0E2D"/>
    <w:rsid w:val="004A2623"/>
    <w:rsid w:val="004A2ACB"/>
    <w:rsid w:val="004A3077"/>
    <w:rsid w:val="004A35F9"/>
    <w:rsid w:val="004B0A5D"/>
    <w:rsid w:val="004B0B7B"/>
    <w:rsid w:val="004B24C1"/>
    <w:rsid w:val="004B6773"/>
    <w:rsid w:val="004C1771"/>
    <w:rsid w:val="004C292F"/>
    <w:rsid w:val="004C56AB"/>
    <w:rsid w:val="004C5ABF"/>
    <w:rsid w:val="004C67CC"/>
    <w:rsid w:val="004C75A6"/>
    <w:rsid w:val="004D0D91"/>
    <w:rsid w:val="004D585B"/>
    <w:rsid w:val="004E61B1"/>
    <w:rsid w:val="004F53D7"/>
    <w:rsid w:val="004F5943"/>
    <w:rsid w:val="004F6470"/>
    <w:rsid w:val="004F6D7A"/>
    <w:rsid w:val="004F7AB2"/>
    <w:rsid w:val="00500C9C"/>
    <w:rsid w:val="00500CFB"/>
    <w:rsid w:val="00500EED"/>
    <w:rsid w:val="0050162E"/>
    <w:rsid w:val="00506494"/>
    <w:rsid w:val="00510280"/>
    <w:rsid w:val="005104D2"/>
    <w:rsid w:val="00512435"/>
    <w:rsid w:val="00512864"/>
    <w:rsid w:val="00513D73"/>
    <w:rsid w:val="00514A43"/>
    <w:rsid w:val="00514EEE"/>
    <w:rsid w:val="005174E5"/>
    <w:rsid w:val="005178F0"/>
    <w:rsid w:val="00520384"/>
    <w:rsid w:val="00522393"/>
    <w:rsid w:val="00522620"/>
    <w:rsid w:val="00525656"/>
    <w:rsid w:val="005307B5"/>
    <w:rsid w:val="005321F6"/>
    <w:rsid w:val="00532256"/>
    <w:rsid w:val="00534081"/>
    <w:rsid w:val="00534C02"/>
    <w:rsid w:val="005353E4"/>
    <w:rsid w:val="0053587E"/>
    <w:rsid w:val="00537A01"/>
    <w:rsid w:val="005415D8"/>
    <w:rsid w:val="0054264B"/>
    <w:rsid w:val="00543786"/>
    <w:rsid w:val="005446D6"/>
    <w:rsid w:val="00544A22"/>
    <w:rsid w:val="00545B29"/>
    <w:rsid w:val="00547475"/>
    <w:rsid w:val="0055028C"/>
    <w:rsid w:val="00551FF8"/>
    <w:rsid w:val="005530DB"/>
    <w:rsid w:val="005533D7"/>
    <w:rsid w:val="005568F8"/>
    <w:rsid w:val="005629D9"/>
    <w:rsid w:val="005635DE"/>
    <w:rsid w:val="005657F2"/>
    <w:rsid w:val="00565E3B"/>
    <w:rsid w:val="005663CA"/>
    <w:rsid w:val="00567A59"/>
    <w:rsid w:val="005703DE"/>
    <w:rsid w:val="00570E3D"/>
    <w:rsid w:val="005716BD"/>
    <w:rsid w:val="0057276E"/>
    <w:rsid w:val="005731CC"/>
    <w:rsid w:val="00574275"/>
    <w:rsid w:val="00574634"/>
    <w:rsid w:val="0058273F"/>
    <w:rsid w:val="00582C9E"/>
    <w:rsid w:val="0058464E"/>
    <w:rsid w:val="00585424"/>
    <w:rsid w:val="005863E1"/>
    <w:rsid w:val="00586904"/>
    <w:rsid w:val="00586AE4"/>
    <w:rsid w:val="00591863"/>
    <w:rsid w:val="00592AC3"/>
    <w:rsid w:val="00592B08"/>
    <w:rsid w:val="00593942"/>
    <w:rsid w:val="00594C10"/>
    <w:rsid w:val="005A01CB"/>
    <w:rsid w:val="005A26BF"/>
    <w:rsid w:val="005A4C58"/>
    <w:rsid w:val="005A58FF"/>
    <w:rsid w:val="005A5EAF"/>
    <w:rsid w:val="005A64C0"/>
    <w:rsid w:val="005A73E8"/>
    <w:rsid w:val="005B200A"/>
    <w:rsid w:val="005B2742"/>
    <w:rsid w:val="005B3C11"/>
    <w:rsid w:val="005B4A1E"/>
    <w:rsid w:val="005B6573"/>
    <w:rsid w:val="005C1C28"/>
    <w:rsid w:val="005C62BD"/>
    <w:rsid w:val="005C6DB5"/>
    <w:rsid w:val="005D1EBD"/>
    <w:rsid w:val="005D52F8"/>
    <w:rsid w:val="005E19E7"/>
    <w:rsid w:val="005E3114"/>
    <w:rsid w:val="005E56AB"/>
    <w:rsid w:val="005E5D20"/>
    <w:rsid w:val="005E6A92"/>
    <w:rsid w:val="005E6C91"/>
    <w:rsid w:val="005F0BBF"/>
    <w:rsid w:val="005F1238"/>
    <w:rsid w:val="005F2B74"/>
    <w:rsid w:val="005F2D74"/>
    <w:rsid w:val="005F41DB"/>
    <w:rsid w:val="005F5CA1"/>
    <w:rsid w:val="00600548"/>
    <w:rsid w:val="00600613"/>
    <w:rsid w:val="00601CC7"/>
    <w:rsid w:val="006037A8"/>
    <w:rsid w:val="00605774"/>
    <w:rsid w:val="006062EC"/>
    <w:rsid w:val="00606DDC"/>
    <w:rsid w:val="00607462"/>
    <w:rsid w:val="00611B69"/>
    <w:rsid w:val="00612B5D"/>
    <w:rsid w:val="00614E3A"/>
    <w:rsid w:val="0061716C"/>
    <w:rsid w:val="0061754A"/>
    <w:rsid w:val="00621548"/>
    <w:rsid w:val="00622192"/>
    <w:rsid w:val="00623FFF"/>
    <w:rsid w:val="006243A1"/>
    <w:rsid w:val="006256F8"/>
    <w:rsid w:val="00625A5D"/>
    <w:rsid w:val="00626BA8"/>
    <w:rsid w:val="00627715"/>
    <w:rsid w:val="00630886"/>
    <w:rsid w:val="00632E56"/>
    <w:rsid w:val="00633C15"/>
    <w:rsid w:val="00635071"/>
    <w:rsid w:val="00635CBA"/>
    <w:rsid w:val="00636EF5"/>
    <w:rsid w:val="00636FF6"/>
    <w:rsid w:val="00637E26"/>
    <w:rsid w:val="00637E29"/>
    <w:rsid w:val="00642751"/>
    <w:rsid w:val="0064338B"/>
    <w:rsid w:val="00646542"/>
    <w:rsid w:val="00646CEB"/>
    <w:rsid w:val="00647513"/>
    <w:rsid w:val="006479E6"/>
    <w:rsid w:val="00650303"/>
    <w:rsid w:val="006504F4"/>
    <w:rsid w:val="00651E98"/>
    <w:rsid w:val="006524E9"/>
    <w:rsid w:val="00654BC9"/>
    <w:rsid w:val="006552FD"/>
    <w:rsid w:val="00655359"/>
    <w:rsid w:val="00656217"/>
    <w:rsid w:val="00663AF3"/>
    <w:rsid w:val="006642AB"/>
    <w:rsid w:val="00664F6C"/>
    <w:rsid w:val="00666A14"/>
    <w:rsid w:val="00666B6C"/>
    <w:rsid w:val="00666E48"/>
    <w:rsid w:val="006674F0"/>
    <w:rsid w:val="00671C20"/>
    <w:rsid w:val="006750C5"/>
    <w:rsid w:val="00675CD6"/>
    <w:rsid w:val="00677756"/>
    <w:rsid w:val="006810D0"/>
    <w:rsid w:val="00682682"/>
    <w:rsid w:val="00682702"/>
    <w:rsid w:val="00682E4E"/>
    <w:rsid w:val="0068302B"/>
    <w:rsid w:val="00692368"/>
    <w:rsid w:val="00693E44"/>
    <w:rsid w:val="00695F65"/>
    <w:rsid w:val="006A297B"/>
    <w:rsid w:val="006A2EBC"/>
    <w:rsid w:val="006A5EA0"/>
    <w:rsid w:val="006A6D1B"/>
    <w:rsid w:val="006A783B"/>
    <w:rsid w:val="006A7B33"/>
    <w:rsid w:val="006B042C"/>
    <w:rsid w:val="006B0A4F"/>
    <w:rsid w:val="006B0C5A"/>
    <w:rsid w:val="006B0E15"/>
    <w:rsid w:val="006B0F24"/>
    <w:rsid w:val="006B18B5"/>
    <w:rsid w:val="006B4301"/>
    <w:rsid w:val="006B4E13"/>
    <w:rsid w:val="006B5907"/>
    <w:rsid w:val="006B75DD"/>
    <w:rsid w:val="006C25DB"/>
    <w:rsid w:val="006C39D8"/>
    <w:rsid w:val="006C4B7A"/>
    <w:rsid w:val="006C67E0"/>
    <w:rsid w:val="006C6AB7"/>
    <w:rsid w:val="006C7ABA"/>
    <w:rsid w:val="006D0D60"/>
    <w:rsid w:val="006D1122"/>
    <w:rsid w:val="006D12B7"/>
    <w:rsid w:val="006D2300"/>
    <w:rsid w:val="006D2A5B"/>
    <w:rsid w:val="006D3C00"/>
    <w:rsid w:val="006D47A9"/>
    <w:rsid w:val="006D6AD6"/>
    <w:rsid w:val="006D750C"/>
    <w:rsid w:val="006D777A"/>
    <w:rsid w:val="006E1ABC"/>
    <w:rsid w:val="006E1F98"/>
    <w:rsid w:val="006E345D"/>
    <w:rsid w:val="006E3675"/>
    <w:rsid w:val="006E4A7F"/>
    <w:rsid w:val="006E6E23"/>
    <w:rsid w:val="006F0CA5"/>
    <w:rsid w:val="006F1D30"/>
    <w:rsid w:val="006F291F"/>
    <w:rsid w:val="006F59B2"/>
    <w:rsid w:val="006F611E"/>
    <w:rsid w:val="006F796F"/>
    <w:rsid w:val="00704DF6"/>
    <w:rsid w:val="00705CDD"/>
    <w:rsid w:val="0070651C"/>
    <w:rsid w:val="00707B18"/>
    <w:rsid w:val="0071170A"/>
    <w:rsid w:val="007132A3"/>
    <w:rsid w:val="00715918"/>
    <w:rsid w:val="00715AC5"/>
    <w:rsid w:val="00716421"/>
    <w:rsid w:val="0072178C"/>
    <w:rsid w:val="00722022"/>
    <w:rsid w:val="00722C95"/>
    <w:rsid w:val="00723534"/>
    <w:rsid w:val="00724EFB"/>
    <w:rsid w:val="00730A6E"/>
    <w:rsid w:val="007327CA"/>
    <w:rsid w:val="007419C3"/>
    <w:rsid w:val="00742934"/>
    <w:rsid w:val="00742BE2"/>
    <w:rsid w:val="00742CC6"/>
    <w:rsid w:val="00742F7E"/>
    <w:rsid w:val="007431D1"/>
    <w:rsid w:val="00743F77"/>
    <w:rsid w:val="00745ABC"/>
    <w:rsid w:val="007467A7"/>
    <w:rsid w:val="007469DD"/>
    <w:rsid w:val="00746ECD"/>
    <w:rsid w:val="0074741B"/>
    <w:rsid w:val="0074759E"/>
    <w:rsid w:val="007478EA"/>
    <w:rsid w:val="00747D27"/>
    <w:rsid w:val="0075057F"/>
    <w:rsid w:val="00751F0A"/>
    <w:rsid w:val="00752492"/>
    <w:rsid w:val="0075415C"/>
    <w:rsid w:val="00754F74"/>
    <w:rsid w:val="00755B66"/>
    <w:rsid w:val="00757689"/>
    <w:rsid w:val="00760450"/>
    <w:rsid w:val="0076124D"/>
    <w:rsid w:val="00763502"/>
    <w:rsid w:val="00763FB5"/>
    <w:rsid w:val="007649CC"/>
    <w:rsid w:val="00765C2F"/>
    <w:rsid w:val="007663B8"/>
    <w:rsid w:val="00770EFF"/>
    <w:rsid w:val="0077115C"/>
    <w:rsid w:val="00773D0E"/>
    <w:rsid w:val="00773D94"/>
    <w:rsid w:val="0077402E"/>
    <w:rsid w:val="007746E6"/>
    <w:rsid w:val="007761B8"/>
    <w:rsid w:val="007774FA"/>
    <w:rsid w:val="007800F0"/>
    <w:rsid w:val="007811B2"/>
    <w:rsid w:val="00781F20"/>
    <w:rsid w:val="00782881"/>
    <w:rsid w:val="007832A2"/>
    <w:rsid w:val="00783D12"/>
    <w:rsid w:val="007902B3"/>
    <w:rsid w:val="007913AB"/>
    <w:rsid w:val="007914F7"/>
    <w:rsid w:val="007923AE"/>
    <w:rsid w:val="00793221"/>
    <w:rsid w:val="007957DE"/>
    <w:rsid w:val="007A75F1"/>
    <w:rsid w:val="007A77FD"/>
    <w:rsid w:val="007B02DB"/>
    <w:rsid w:val="007B157E"/>
    <w:rsid w:val="007B1625"/>
    <w:rsid w:val="007B63DF"/>
    <w:rsid w:val="007B706E"/>
    <w:rsid w:val="007B71EB"/>
    <w:rsid w:val="007C0920"/>
    <w:rsid w:val="007C0E64"/>
    <w:rsid w:val="007C1D27"/>
    <w:rsid w:val="007C3901"/>
    <w:rsid w:val="007C47F8"/>
    <w:rsid w:val="007C6205"/>
    <w:rsid w:val="007C654A"/>
    <w:rsid w:val="007C686A"/>
    <w:rsid w:val="007C6E1A"/>
    <w:rsid w:val="007C728E"/>
    <w:rsid w:val="007D190C"/>
    <w:rsid w:val="007D2C53"/>
    <w:rsid w:val="007D3D60"/>
    <w:rsid w:val="007D551F"/>
    <w:rsid w:val="007D59C0"/>
    <w:rsid w:val="007D7DB5"/>
    <w:rsid w:val="007E0D4A"/>
    <w:rsid w:val="007E1980"/>
    <w:rsid w:val="007E48ED"/>
    <w:rsid w:val="007E4B76"/>
    <w:rsid w:val="007E5EA8"/>
    <w:rsid w:val="007F0CF1"/>
    <w:rsid w:val="007F12A5"/>
    <w:rsid w:val="007F1A3F"/>
    <w:rsid w:val="007F4CF1"/>
    <w:rsid w:val="007F6066"/>
    <w:rsid w:val="007F744A"/>
    <w:rsid w:val="007F758D"/>
    <w:rsid w:val="007F7D52"/>
    <w:rsid w:val="0080339C"/>
    <w:rsid w:val="00804735"/>
    <w:rsid w:val="00804ECC"/>
    <w:rsid w:val="00805E4F"/>
    <w:rsid w:val="0080654C"/>
    <w:rsid w:val="008071C6"/>
    <w:rsid w:val="008144A6"/>
    <w:rsid w:val="00817A00"/>
    <w:rsid w:val="008203A2"/>
    <w:rsid w:val="00822C1C"/>
    <w:rsid w:val="00823A73"/>
    <w:rsid w:val="00823DBE"/>
    <w:rsid w:val="00824DFD"/>
    <w:rsid w:val="00826CEF"/>
    <w:rsid w:val="00831D02"/>
    <w:rsid w:val="00835DB3"/>
    <w:rsid w:val="0083617B"/>
    <w:rsid w:val="008371BD"/>
    <w:rsid w:val="008371F7"/>
    <w:rsid w:val="00837C55"/>
    <w:rsid w:val="0084120C"/>
    <w:rsid w:val="008446EA"/>
    <w:rsid w:val="00844872"/>
    <w:rsid w:val="00846C41"/>
    <w:rsid w:val="0084789C"/>
    <w:rsid w:val="008504A8"/>
    <w:rsid w:val="00851F21"/>
    <w:rsid w:val="0085282E"/>
    <w:rsid w:val="008535BF"/>
    <w:rsid w:val="0085385F"/>
    <w:rsid w:val="00854391"/>
    <w:rsid w:val="00854841"/>
    <w:rsid w:val="0086132D"/>
    <w:rsid w:val="00861C7D"/>
    <w:rsid w:val="00862CC9"/>
    <w:rsid w:val="00862DB4"/>
    <w:rsid w:val="0086452F"/>
    <w:rsid w:val="00864D1F"/>
    <w:rsid w:val="008700BD"/>
    <w:rsid w:val="0087198C"/>
    <w:rsid w:val="00872C1F"/>
    <w:rsid w:val="00873B42"/>
    <w:rsid w:val="00877911"/>
    <w:rsid w:val="00877B63"/>
    <w:rsid w:val="008804B7"/>
    <w:rsid w:val="008806F2"/>
    <w:rsid w:val="00880CCB"/>
    <w:rsid w:val="008813EA"/>
    <w:rsid w:val="008832A1"/>
    <w:rsid w:val="008856D8"/>
    <w:rsid w:val="00885DD0"/>
    <w:rsid w:val="0089282D"/>
    <w:rsid w:val="00892C09"/>
    <w:rsid w:val="00892C8C"/>
    <w:rsid w:val="00892E82"/>
    <w:rsid w:val="00897169"/>
    <w:rsid w:val="008A065C"/>
    <w:rsid w:val="008A3367"/>
    <w:rsid w:val="008A5AA2"/>
    <w:rsid w:val="008A6F91"/>
    <w:rsid w:val="008A7AA0"/>
    <w:rsid w:val="008B7844"/>
    <w:rsid w:val="008C0CB7"/>
    <w:rsid w:val="008C14F0"/>
    <w:rsid w:val="008C1B58"/>
    <w:rsid w:val="008C39AE"/>
    <w:rsid w:val="008C3E69"/>
    <w:rsid w:val="008C590D"/>
    <w:rsid w:val="008D06D8"/>
    <w:rsid w:val="008D0FCA"/>
    <w:rsid w:val="008D10C2"/>
    <w:rsid w:val="008D4376"/>
    <w:rsid w:val="008D43C9"/>
    <w:rsid w:val="008D50BC"/>
    <w:rsid w:val="008E031B"/>
    <w:rsid w:val="008E08E4"/>
    <w:rsid w:val="008E0C82"/>
    <w:rsid w:val="008E1FE4"/>
    <w:rsid w:val="008E3C04"/>
    <w:rsid w:val="008E4514"/>
    <w:rsid w:val="008E7029"/>
    <w:rsid w:val="008E7889"/>
    <w:rsid w:val="008E7EF6"/>
    <w:rsid w:val="008F1F98"/>
    <w:rsid w:val="008F4DAB"/>
    <w:rsid w:val="008F4ED2"/>
    <w:rsid w:val="008F6448"/>
    <w:rsid w:val="008F6758"/>
    <w:rsid w:val="009006E6"/>
    <w:rsid w:val="00900F48"/>
    <w:rsid w:val="00902E8D"/>
    <w:rsid w:val="009040DD"/>
    <w:rsid w:val="0090475D"/>
    <w:rsid w:val="00904B4C"/>
    <w:rsid w:val="00905533"/>
    <w:rsid w:val="00905B47"/>
    <w:rsid w:val="00906BFC"/>
    <w:rsid w:val="00907B02"/>
    <w:rsid w:val="00910EC2"/>
    <w:rsid w:val="00911E68"/>
    <w:rsid w:val="0091331C"/>
    <w:rsid w:val="00915498"/>
    <w:rsid w:val="00923AC1"/>
    <w:rsid w:val="00924B5E"/>
    <w:rsid w:val="00925D5F"/>
    <w:rsid w:val="009279DE"/>
    <w:rsid w:val="00927A1D"/>
    <w:rsid w:val="00930116"/>
    <w:rsid w:val="00930FA0"/>
    <w:rsid w:val="00931530"/>
    <w:rsid w:val="009322CA"/>
    <w:rsid w:val="009356CF"/>
    <w:rsid w:val="0094212C"/>
    <w:rsid w:val="00942F42"/>
    <w:rsid w:val="009523FE"/>
    <w:rsid w:val="00954689"/>
    <w:rsid w:val="00954E33"/>
    <w:rsid w:val="009550F4"/>
    <w:rsid w:val="00956741"/>
    <w:rsid w:val="009617C9"/>
    <w:rsid w:val="00961C93"/>
    <w:rsid w:val="00965324"/>
    <w:rsid w:val="0096610B"/>
    <w:rsid w:val="0097091E"/>
    <w:rsid w:val="009732D3"/>
    <w:rsid w:val="00974B8B"/>
    <w:rsid w:val="009751A7"/>
    <w:rsid w:val="009760D3"/>
    <w:rsid w:val="009761B1"/>
    <w:rsid w:val="00976E55"/>
    <w:rsid w:val="00977132"/>
    <w:rsid w:val="00980447"/>
    <w:rsid w:val="00981A4B"/>
    <w:rsid w:val="00982501"/>
    <w:rsid w:val="00982A83"/>
    <w:rsid w:val="00983A7F"/>
    <w:rsid w:val="009859BA"/>
    <w:rsid w:val="009877D3"/>
    <w:rsid w:val="009923ED"/>
    <w:rsid w:val="009934F0"/>
    <w:rsid w:val="0099442B"/>
    <w:rsid w:val="00994E8F"/>
    <w:rsid w:val="009951DC"/>
    <w:rsid w:val="009959BB"/>
    <w:rsid w:val="00997053"/>
    <w:rsid w:val="00997158"/>
    <w:rsid w:val="009A00EA"/>
    <w:rsid w:val="009A0D88"/>
    <w:rsid w:val="009A18AC"/>
    <w:rsid w:val="009A3A7C"/>
    <w:rsid w:val="009A3AEF"/>
    <w:rsid w:val="009A5E62"/>
    <w:rsid w:val="009A6FDC"/>
    <w:rsid w:val="009A7C11"/>
    <w:rsid w:val="009B2ADB"/>
    <w:rsid w:val="009B2B5D"/>
    <w:rsid w:val="009B359A"/>
    <w:rsid w:val="009B5338"/>
    <w:rsid w:val="009B5D65"/>
    <w:rsid w:val="009B603A"/>
    <w:rsid w:val="009C042F"/>
    <w:rsid w:val="009C0B75"/>
    <w:rsid w:val="009C1262"/>
    <w:rsid w:val="009C2D0E"/>
    <w:rsid w:val="009C35BD"/>
    <w:rsid w:val="009C3DAC"/>
    <w:rsid w:val="009C42E0"/>
    <w:rsid w:val="009C5111"/>
    <w:rsid w:val="009D047A"/>
    <w:rsid w:val="009D476C"/>
    <w:rsid w:val="009D5362"/>
    <w:rsid w:val="009D561D"/>
    <w:rsid w:val="009E1415"/>
    <w:rsid w:val="009E1A64"/>
    <w:rsid w:val="009E1ABA"/>
    <w:rsid w:val="009E36F7"/>
    <w:rsid w:val="009E3D2D"/>
    <w:rsid w:val="009E6116"/>
    <w:rsid w:val="009F0E4F"/>
    <w:rsid w:val="009F2679"/>
    <w:rsid w:val="009F37CB"/>
    <w:rsid w:val="009F4BFA"/>
    <w:rsid w:val="009F54E4"/>
    <w:rsid w:val="009F5D48"/>
    <w:rsid w:val="00A00EBA"/>
    <w:rsid w:val="00A02E43"/>
    <w:rsid w:val="00A039BF"/>
    <w:rsid w:val="00A065F9"/>
    <w:rsid w:val="00A07323"/>
    <w:rsid w:val="00A07F34"/>
    <w:rsid w:val="00A10B36"/>
    <w:rsid w:val="00A15B21"/>
    <w:rsid w:val="00A1612E"/>
    <w:rsid w:val="00A16529"/>
    <w:rsid w:val="00A16EDE"/>
    <w:rsid w:val="00A22154"/>
    <w:rsid w:val="00A23855"/>
    <w:rsid w:val="00A239B5"/>
    <w:rsid w:val="00A25C38"/>
    <w:rsid w:val="00A26EE2"/>
    <w:rsid w:val="00A3008B"/>
    <w:rsid w:val="00A3223B"/>
    <w:rsid w:val="00A32276"/>
    <w:rsid w:val="00A3236A"/>
    <w:rsid w:val="00A327BD"/>
    <w:rsid w:val="00A368B1"/>
    <w:rsid w:val="00A36BBE"/>
    <w:rsid w:val="00A37A8E"/>
    <w:rsid w:val="00A42130"/>
    <w:rsid w:val="00A4307A"/>
    <w:rsid w:val="00A43398"/>
    <w:rsid w:val="00A450BF"/>
    <w:rsid w:val="00A457A2"/>
    <w:rsid w:val="00A47C95"/>
    <w:rsid w:val="00A47EBB"/>
    <w:rsid w:val="00A51CDD"/>
    <w:rsid w:val="00A51DBD"/>
    <w:rsid w:val="00A57954"/>
    <w:rsid w:val="00A60551"/>
    <w:rsid w:val="00A64868"/>
    <w:rsid w:val="00A6730D"/>
    <w:rsid w:val="00A70CAE"/>
    <w:rsid w:val="00A71132"/>
    <w:rsid w:val="00A71320"/>
    <w:rsid w:val="00A71625"/>
    <w:rsid w:val="00A71B9B"/>
    <w:rsid w:val="00A751C7"/>
    <w:rsid w:val="00A75315"/>
    <w:rsid w:val="00A769E6"/>
    <w:rsid w:val="00A778BF"/>
    <w:rsid w:val="00A81693"/>
    <w:rsid w:val="00A81DCC"/>
    <w:rsid w:val="00A826F6"/>
    <w:rsid w:val="00A832B9"/>
    <w:rsid w:val="00A85D1D"/>
    <w:rsid w:val="00A87844"/>
    <w:rsid w:val="00A91BDA"/>
    <w:rsid w:val="00AA038C"/>
    <w:rsid w:val="00AA0FB2"/>
    <w:rsid w:val="00AA1310"/>
    <w:rsid w:val="00AA4404"/>
    <w:rsid w:val="00AA5DC2"/>
    <w:rsid w:val="00AA7A09"/>
    <w:rsid w:val="00AB3B50"/>
    <w:rsid w:val="00AB6594"/>
    <w:rsid w:val="00AC043E"/>
    <w:rsid w:val="00AC05B1"/>
    <w:rsid w:val="00AC0C0B"/>
    <w:rsid w:val="00AC1A92"/>
    <w:rsid w:val="00AC2259"/>
    <w:rsid w:val="00AC59AA"/>
    <w:rsid w:val="00AC6192"/>
    <w:rsid w:val="00AD280B"/>
    <w:rsid w:val="00AD356C"/>
    <w:rsid w:val="00AD4897"/>
    <w:rsid w:val="00AE2914"/>
    <w:rsid w:val="00AE4901"/>
    <w:rsid w:val="00AE5A73"/>
    <w:rsid w:val="00AE6D15"/>
    <w:rsid w:val="00AE7CAA"/>
    <w:rsid w:val="00AF0F96"/>
    <w:rsid w:val="00AF11C7"/>
    <w:rsid w:val="00AF2E43"/>
    <w:rsid w:val="00AF6083"/>
    <w:rsid w:val="00AF61D7"/>
    <w:rsid w:val="00AF6CFD"/>
    <w:rsid w:val="00B01312"/>
    <w:rsid w:val="00B01901"/>
    <w:rsid w:val="00B04182"/>
    <w:rsid w:val="00B07AE3"/>
    <w:rsid w:val="00B07FC6"/>
    <w:rsid w:val="00B11430"/>
    <w:rsid w:val="00B12372"/>
    <w:rsid w:val="00B1360F"/>
    <w:rsid w:val="00B13FEA"/>
    <w:rsid w:val="00B140C1"/>
    <w:rsid w:val="00B23927"/>
    <w:rsid w:val="00B24BB2"/>
    <w:rsid w:val="00B26C48"/>
    <w:rsid w:val="00B277AD"/>
    <w:rsid w:val="00B320E4"/>
    <w:rsid w:val="00B32FF9"/>
    <w:rsid w:val="00B34595"/>
    <w:rsid w:val="00B353EB"/>
    <w:rsid w:val="00B361B7"/>
    <w:rsid w:val="00B3730B"/>
    <w:rsid w:val="00B40E3E"/>
    <w:rsid w:val="00B42FA1"/>
    <w:rsid w:val="00B439C4"/>
    <w:rsid w:val="00B4535E"/>
    <w:rsid w:val="00B50E27"/>
    <w:rsid w:val="00B51ECE"/>
    <w:rsid w:val="00B52A8C"/>
    <w:rsid w:val="00B55858"/>
    <w:rsid w:val="00B61517"/>
    <w:rsid w:val="00B61B8B"/>
    <w:rsid w:val="00B625BD"/>
    <w:rsid w:val="00B6290A"/>
    <w:rsid w:val="00B631F4"/>
    <w:rsid w:val="00B636A8"/>
    <w:rsid w:val="00B665C6"/>
    <w:rsid w:val="00B70F22"/>
    <w:rsid w:val="00B7196B"/>
    <w:rsid w:val="00B72811"/>
    <w:rsid w:val="00B737B1"/>
    <w:rsid w:val="00B75010"/>
    <w:rsid w:val="00B760DF"/>
    <w:rsid w:val="00B77CCD"/>
    <w:rsid w:val="00B805AF"/>
    <w:rsid w:val="00B83143"/>
    <w:rsid w:val="00B832F4"/>
    <w:rsid w:val="00B83560"/>
    <w:rsid w:val="00B83C66"/>
    <w:rsid w:val="00B8595C"/>
    <w:rsid w:val="00B869EC"/>
    <w:rsid w:val="00B86EDB"/>
    <w:rsid w:val="00B9397A"/>
    <w:rsid w:val="00B9633D"/>
    <w:rsid w:val="00BA004E"/>
    <w:rsid w:val="00BA2221"/>
    <w:rsid w:val="00BA2EBE"/>
    <w:rsid w:val="00BA3A72"/>
    <w:rsid w:val="00BA63E4"/>
    <w:rsid w:val="00BB0F28"/>
    <w:rsid w:val="00BB405F"/>
    <w:rsid w:val="00BB458A"/>
    <w:rsid w:val="00BB71A9"/>
    <w:rsid w:val="00BC03E5"/>
    <w:rsid w:val="00BC115B"/>
    <w:rsid w:val="00BC270A"/>
    <w:rsid w:val="00BC6358"/>
    <w:rsid w:val="00BC68C5"/>
    <w:rsid w:val="00BC6968"/>
    <w:rsid w:val="00BC7D85"/>
    <w:rsid w:val="00BD00D3"/>
    <w:rsid w:val="00BD104B"/>
    <w:rsid w:val="00BD1659"/>
    <w:rsid w:val="00BD16FE"/>
    <w:rsid w:val="00BD1991"/>
    <w:rsid w:val="00BD259F"/>
    <w:rsid w:val="00BD350B"/>
    <w:rsid w:val="00BD3AA9"/>
    <w:rsid w:val="00BD4A18"/>
    <w:rsid w:val="00BD667C"/>
    <w:rsid w:val="00BD68B8"/>
    <w:rsid w:val="00BD6DB2"/>
    <w:rsid w:val="00BE11CF"/>
    <w:rsid w:val="00BE21AB"/>
    <w:rsid w:val="00BE55CB"/>
    <w:rsid w:val="00BE75D2"/>
    <w:rsid w:val="00BE78D7"/>
    <w:rsid w:val="00BF0A54"/>
    <w:rsid w:val="00BF3B67"/>
    <w:rsid w:val="00BF617A"/>
    <w:rsid w:val="00C0379D"/>
    <w:rsid w:val="00C03931"/>
    <w:rsid w:val="00C05984"/>
    <w:rsid w:val="00C05FE3"/>
    <w:rsid w:val="00C10DA6"/>
    <w:rsid w:val="00C164FA"/>
    <w:rsid w:val="00C170B5"/>
    <w:rsid w:val="00C2136D"/>
    <w:rsid w:val="00C214EE"/>
    <w:rsid w:val="00C21CD3"/>
    <w:rsid w:val="00C2314B"/>
    <w:rsid w:val="00C24971"/>
    <w:rsid w:val="00C26BE5"/>
    <w:rsid w:val="00C26E4D"/>
    <w:rsid w:val="00C27909"/>
    <w:rsid w:val="00C27ABD"/>
    <w:rsid w:val="00C27B03"/>
    <w:rsid w:val="00C30839"/>
    <w:rsid w:val="00C31285"/>
    <w:rsid w:val="00C314E1"/>
    <w:rsid w:val="00C323A4"/>
    <w:rsid w:val="00C34397"/>
    <w:rsid w:val="00C35718"/>
    <w:rsid w:val="00C35A54"/>
    <w:rsid w:val="00C4095D"/>
    <w:rsid w:val="00C4137C"/>
    <w:rsid w:val="00C42007"/>
    <w:rsid w:val="00C434F3"/>
    <w:rsid w:val="00C46AEE"/>
    <w:rsid w:val="00C5047B"/>
    <w:rsid w:val="00C5208F"/>
    <w:rsid w:val="00C52B37"/>
    <w:rsid w:val="00C53191"/>
    <w:rsid w:val="00C53E72"/>
    <w:rsid w:val="00C566F8"/>
    <w:rsid w:val="00C601D2"/>
    <w:rsid w:val="00C62380"/>
    <w:rsid w:val="00C64CBF"/>
    <w:rsid w:val="00C65BCC"/>
    <w:rsid w:val="00C66970"/>
    <w:rsid w:val="00C66ABA"/>
    <w:rsid w:val="00C7111A"/>
    <w:rsid w:val="00C71351"/>
    <w:rsid w:val="00C71524"/>
    <w:rsid w:val="00C755DE"/>
    <w:rsid w:val="00C759AD"/>
    <w:rsid w:val="00C76A00"/>
    <w:rsid w:val="00C82E02"/>
    <w:rsid w:val="00C83C98"/>
    <w:rsid w:val="00C84E18"/>
    <w:rsid w:val="00C8691C"/>
    <w:rsid w:val="00C86A9D"/>
    <w:rsid w:val="00C92DC4"/>
    <w:rsid w:val="00C92E8A"/>
    <w:rsid w:val="00C937FD"/>
    <w:rsid w:val="00C947B7"/>
    <w:rsid w:val="00C94D50"/>
    <w:rsid w:val="00C9549D"/>
    <w:rsid w:val="00C95AFA"/>
    <w:rsid w:val="00CA168A"/>
    <w:rsid w:val="00CA357E"/>
    <w:rsid w:val="00CA3EDD"/>
    <w:rsid w:val="00CA41FA"/>
    <w:rsid w:val="00CA44F9"/>
    <w:rsid w:val="00CA4A69"/>
    <w:rsid w:val="00CA5C54"/>
    <w:rsid w:val="00CA64C9"/>
    <w:rsid w:val="00CB22EA"/>
    <w:rsid w:val="00CB47B3"/>
    <w:rsid w:val="00CB774F"/>
    <w:rsid w:val="00CC0D0C"/>
    <w:rsid w:val="00CC3E0C"/>
    <w:rsid w:val="00CC3F9F"/>
    <w:rsid w:val="00CC465F"/>
    <w:rsid w:val="00CC5130"/>
    <w:rsid w:val="00CC58D3"/>
    <w:rsid w:val="00CC784D"/>
    <w:rsid w:val="00CC7DEC"/>
    <w:rsid w:val="00CD2D21"/>
    <w:rsid w:val="00CD4328"/>
    <w:rsid w:val="00CD4B0F"/>
    <w:rsid w:val="00CD7070"/>
    <w:rsid w:val="00CE268E"/>
    <w:rsid w:val="00CE2B6A"/>
    <w:rsid w:val="00CE5947"/>
    <w:rsid w:val="00CE64A0"/>
    <w:rsid w:val="00CF5BD6"/>
    <w:rsid w:val="00D02AFD"/>
    <w:rsid w:val="00D0337B"/>
    <w:rsid w:val="00D03EBF"/>
    <w:rsid w:val="00D04328"/>
    <w:rsid w:val="00D053B6"/>
    <w:rsid w:val="00D075C9"/>
    <w:rsid w:val="00D079B2"/>
    <w:rsid w:val="00D10C5C"/>
    <w:rsid w:val="00D10E2B"/>
    <w:rsid w:val="00D114E9"/>
    <w:rsid w:val="00D1364B"/>
    <w:rsid w:val="00D151C5"/>
    <w:rsid w:val="00D209BD"/>
    <w:rsid w:val="00D215D4"/>
    <w:rsid w:val="00D22EAA"/>
    <w:rsid w:val="00D23160"/>
    <w:rsid w:val="00D24317"/>
    <w:rsid w:val="00D279ED"/>
    <w:rsid w:val="00D336F0"/>
    <w:rsid w:val="00D3453E"/>
    <w:rsid w:val="00D378D7"/>
    <w:rsid w:val="00D429C6"/>
    <w:rsid w:val="00D443D2"/>
    <w:rsid w:val="00D44613"/>
    <w:rsid w:val="00D456E9"/>
    <w:rsid w:val="00D45DB8"/>
    <w:rsid w:val="00D47179"/>
    <w:rsid w:val="00D47748"/>
    <w:rsid w:val="00D54CC3"/>
    <w:rsid w:val="00D5587F"/>
    <w:rsid w:val="00D57CDC"/>
    <w:rsid w:val="00D60002"/>
    <w:rsid w:val="00D6041A"/>
    <w:rsid w:val="00D62C4C"/>
    <w:rsid w:val="00D633EB"/>
    <w:rsid w:val="00D6363D"/>
    <w:rsid w:val="00D648AB"/>
    <w:rsid w:val="00D70B7A"/>
    <w:rsid w:val="00D73385"/>
    <w:rsid w:val="00D73BB4"/>
    <w:rsid w:val="00D74279"/>
    <w:rsid w:val="00D75BB9"/>
    <w:rsid w:val="00D76CDE"/>
    <w:rsid w:val="00D772C7"/>
    <w:rsid w:val="00D777FC"/>
    <w:rsid w:val="00D8105E"/>
    <w:rsid w:val="00D81E64"/>
    <w:rsid w:val="00D82CF2"/>
    <w:rsid w:val="00D82FF7"/>
    <w:rsid w:val="00D847FE"/>
    <w:rsid w:val="00D869B0"/>
    <w:rsid w:val="00D9107A"/>
    <w:rsid w:val="00D924AA"/>
    <w:rsid w:val="00D925FD"/>
    <w:rsid w:val="00D92724"/>
    <w:rsid w:val="00D95D3F"/>
    <w:rsid w:val="00D964EA"/>
    <w:rsid w:val="00D966D0"/>
    <w:rsid w:val="00DA0C59"/>
    <w:rsid w:val="00DA1662"/>
    <w:rsid w:val="00DA3991"/>
    <w:rsid w:val="00DA4BCB"/>
    <w:rsid w:val="00DA4D84"/>
    <w:rsid w:val="00DA69D7"/>
    <w:rsid w:val="00DA6C0A"/>
    <w:rsid w:val="00DB4998"/>
    <w:rsid w:val="00DB6BA6"/>
    <w:rsid w:val="00DB7608"/>
    <w:rsid w:val="00DB7E6C"/>
    <w:rsid w:val="00DC1C74"/>
    <w:rsid w:val="00DC1D6D"/>
    <w:rsid w:val="00DC37D7"/>
    <w:rsid w:val="00DC6943"/>
    <w:rsid w:val="00DC7C40"/>
    <w:rsid w:val="00DD3228"/>
    <w:rsid w:val="00DD405B"/>
    <w:rsid w:val="00DD4887"/>
    <w:rsid w:val="00DD4C6C"/>
    <w:rsid w:val="00DD5A29"/>
    <w:rsid w:val="00DD5D9D"/>
    <w:rsid w:val="00DE35CB"/>
    <w:rsid w:val="00DE4868"/>
    <w:rsid w:val="00DE4B5A"/>
    <w:rsid w:val="00DE53E5"/>
    <w:rsid w:val="00DF21E9"/>
    <w:rsid w:val="00DF6C41"/>
    <w:rsid w:val="00DF6D74"/>
    <w:rsid w:val="00E00CE8"/>
    <w:rsid w:val="00E00F14"/>
    <w:rsid w:val="00E0364B"/>
    <w:rsid w:val="00E05FB4"/>
    <w:rsid w:val="00E06386"/>
    <w:rsid w:val="00E07644"/>
    <w:rsid w:val="00E111CE"/>
    <w:rsid w:val="00E12528"/>
    <w:rsid w:val="00E145C8"/>
    <w:rsid w:val="00E14CB5"/>
    <w:rsid w:val="00E16226"/>
    <w:rsid w:val="00E228BE"/>
    <w:rsid w:val="00E23BEF"/>
    <w:rsid w:val="00E24EB4"/>
    <w:rsid w:val="00E25B98"/>
    <w:rsid w:val="00E25C93"/>
    <w:rsid w:val="00E30717"/>
    <w:rsid w:val="00E320ED"/>
    <w:rsid w:val="00E336A9"/>
    <w:rsid w:val="00E33888"/>
    <w:rsid w:val="00E33AFB"/>
    <w:rsid w:val="00E34218"/>
    <w:rsid w:val="00E354B8"/>
    <w:rsid w:val="00E37306"/>
    <w:rsid w:val="00E374BB"/>
    <w:rsid w:val="00E40287"/>
    <w:rsid w:val="00E40E9D"/>
    <w:rsid w:val="00E423BC"/>
    <w:rsid w:val="00E433BD"/>
    <w:rsid w:val="00E44766"/>
    <w:rsid w:val="00E46282"/>
    <w:rsid w:val="00E51ACE"/>
    <w:rsid w:val="00E5216E"/>
    <w:rsid w:val="00E5219D"/>
    <w:rsid w:val="00E527BD"/>
    <w:rsid w:val="00E53AE8"/>
    <w:rsid w:val="00E54291"/>
    <w:rsid w:val="00E54CAF"/>
    <w:rsid w:val="00E61A8A"/>
    <w:rsid w:val="00E62D7D"/>
    <w:rsid w:val="00E65BBF"/>
    <w:rsid w:val="00E72E49"/>
    <w:rsid w:val="00E81335"/>
    <w:rsid w:val="00E82082"/>
    <w:rsid w:val="00E82344"/>
    <w:rsid w:val="00E834BA"/>
    <w:rsid w:val="00E836EC"/>
    <w:rsid w:val="00E84C82"/>
    <w:rsid w:val="00E84D64"/>
    <w:rsid w:val="00E86F73"/>
    <w:rsid w:val="00E87408"/>
    <w:rsid w:val="00E913AA"/>
    <w:rsid w:val="00E914C4"/>
    <w:rsid w:val="00E934F5"/>
    <w:rsid w:val="00E93679"/>
    <w:rsid w:val="00E936F7"/>
    <w:rsid w:val="00E93DFE"/>
    <w:rsid w:val="00E95859"/>
    <w:rsid w:val="00E96961"/>
    <w:rsid w:val="00EA0F41"/>
    <w:rsid w:val="00EA1B51"/>
    <w:rsid w:val="00EA36D1"/>
    <w:rsid w:val="00EA46FB"/>
    <w:rsid w:val="00EA6619"/>
    <w:rsid w:val="00EA72EC"/>
    <w:rsid w:val="00EA75C8"/>
    <w:rsid w:val="00EA7D6B"/>
    <w:rsid w:val="00EB0DA0"/>
    <w:rsid w:val="00EB11CB"/>
    <w:rsid w:val="00EB2528"/>
    <w:rsid w:val="00EB275A"/>
    <w:rsid w:val="00EB3C2F"/>
    <w:rsid w:val="00EB4273"/>
    <w:rsid w:val="00EB5EBB"/>
    <w:rsid w:val="00EB786A"/>
    <w:rsid w:val="00EB7D16"/>
    <w:rsid w:val="00EC1578"/>
    <w:rsid w:val="00EC1C72"/>
    <w:rsid w:val="00EC2793"/>
    <w:rsid w:val="00EC3B56"/>
    <w:rsid w:val="00EC3CC9"/>
    <w:rsid w:val="00EC4CB1"/>
    <w:rsid w:val="00EC59D6"/>
    <w:rsid w:val="00EC680A"/>
    <w:rsid w:val="00ED009F"/>
    <w:rsid w:val="00ED277B"/>
    <w:rsid w:val="00ED37AF"/>
    <w:rsid w:val="00ED45E7"/>
    <w:rsid w:val="00ED56EA"/>
    <w:rsid w:val="00EE0FB8"/>
    <w:rsid w:val="00EE2BED"/>
    <w:rsid w:val="00EE374B"/>
    <w:rsid w:val="00EE6CDA"/>
    <w:rsid w:val="00EF2262"/>
    <w:rsid w:val="00EF27B5"/>
    <w:rsid w:val="00EF2BA3"/>
    <w:rsid w:val="00EF3638"/>
    <w:rsid w:val="00EF3A07"/>
    <w:rsid w:val="00F01E04"/>
    <w:rsid w:val="00F01EA5"/>
    <w:rsid w:val="00F02D80"/>
    <w:rsid w:val="00F039C7"/>
    <w:rsid w:val="00F03C23"/>
    <w:rsid w:val="00F05D5B"/>
    <w:rsid w:val="00F07440"/>
    <w:rsid w:val="00F1055C"/>
    <w:rsid w:val="00F11BB5"/>
    <w:rsid w:val="00F13070"/>
    <w:rsid w:val="00F1417B"/>
    <w:rsid w:val="00F146AE"/>
    <w:rsid w:val="00F179CA"/>
    <w:rsid w:val="00F218F6"/>
    <w:rsid w:val="00F21A9B"/>
    <w:rsid w:val="00F21FAF"/>
    <w:rsid w:val="00F25533"/>
    <w:rsid w:val="00F25F4E"/>
    <w:rsid w:val="00F25FFC"/>
    <w:rsid w:val="00F307F6"/>
    <w:rsid w:val="00F3309E"/>
    <w:rsid w:val="00F337D5"/>
    <w:rsid w:val="00F34B99"/>
    <w:rsid w:val="00F40924"/>
    <w:rsid w:val="00F42FC3"/>
    <w:rsid w:val="00F43181"/>
    <w:rsid w:val="00F442BA"/>
    <w:rsid w:val="00F47C2D"/>
    <w:rsid w:val="00F51E36"/>
    <w:rsid w:val="00F52D95"/>
    <w:rsid w:val="00F52DAB"/>
    <w:rsid w:val="00F543F0"/>
    <w:rsid w:val="00F54FA8"/>
    <w:rsid w:val="00F55F1C"/>
    <w:rsid w:val="00F5617C"/>
    <w:rsid w:val="00F65B56"/>
    <w:rsid w:val="00F76632"/>
    <w:rsid w:val="00F76D09"/>
    <w:rsid w:val="00F8066C"/>
    <w:rsid w:val="00F80D83"/>
    <w:rsid w:val="00F81D29"/>
    <w:rsid w:val="00F822C8"/>
    <w:rsid w:val="00F840B7"/>
    <w:rsid w:val="00F84E8C"/>
    <w:rsid w:val="00F8616C"/>
    <w:rsid w:val="00F91C4D"/>
    <w:rsid w:val="00F92FD9"/>
    <w:rsid w:val="00F9385E"/>
    <w:rsid w:val="00F95F21"/>
    <w:rsid w:val="00F97859"/>
    <w:rsid w:val="00F97DDD"/>
    <w:rsid w:val="00FA5010"/>
    <w:rsid w:val="00FA6684"/>
    <w:rsid w:val="00FA731E"/>
    <w:rsid w:val="00FB19BD"/>
    <w:rsid w:val="00FB2B38"/>
    <w:rsid w:val="00FC38A0"/>
    <w:rsid w:val="00FC6358"/>
    <w:rsid w:val="00FD2083"/>
    <w:rsid w:val="00FD320D"/>
    <w:rsid w:val="00FD54A9"/>
    <w:rsid w:val="00FD5F56"/>
    <w:rsid w:val="00FE23DE"/>
    <w:rsid w:val="00FE25BA"/>
    <w:rsid w:val="00FF08A9"/>
    <w:rsid w:val="00FF22B3"/>
    <w:rsid w:val="00FF6DE7"/>
    <w:rsid w:val="01717768"/>
    <w:rsid w:val="04F95601"/>
    <w:rsid w:val="07C65749"/>
    <w:rsid w:val="09065877"/>
    <w:rsid w:val="09686591"/>
    <w:rsid w:val="0B7860E9"/>
    <w:rsid w:val="0D5357C2"/>
    <w:rsid w:val="0FB657BC"/>
    <w:rsid w:val="117063EF"/>
    <w:rsid w:val="143E6129"/>
    <w:rsid w:val="14776CA3"/>
    <w:rsid w:val="14D50F16"/>
    <w:rsid w:val="15146E41"/>
    <w:rsid w:val="15BC7DDB"/>
    <w:rsid w:val="18BA2A92"/>
    <w:rsid w:val="1BAD7E41"/>
    <w:rsid w:val="1DA3491D"/>
    <w:rsid w:val="203F2777"/>
    <w:rsid w:val="20FD0EDC"/>
    <w:rsid w:val="21A5760A"/>
    <w:rsid w:val="22565926"/>
    <w:rsid w:val="23EE76CF"/>
    <w:rsid w:val="240A6F36"/>
    <w:rsid w:val="264C51C8"/>
    <w:rsid w:val="26BA064E"/>
    <w:rsid w:val="28760FA6"/>
    <w:rsid w:val="29055A7D"/>
    <w:rsid w:val="2AB33418"/>
    <w:rsid w:val="2E6A76A0"/>
    <w:rsid w:val="2EED50CB"/>
    <w:rsid w:val="308952B0"/>
    <w:rsid w:val="318437B2"/>
    <w:rsid w:val="325771BE"/>
    <w:rsid w:val="33FC16BC"/>
    <w:rsid w:val="35B449D5"/>
    <w:rsid w:val="372E005B"/>
    <w:rsid w:val="3922052A"/>
    <w:rsid w:val="3D416DA5"/>
    <w:rsid w:val="3EA64048"/>
    <w:rsid w:val="40FA73E9"/>
    <w:rsid w:val="415C66C8"/>
    <w:rsid w:val="41632022"/>
    <w:rsid w:val="42A242E1"/>
    <w:rsid w:val="433715CF"/>
    <w:rsid w:val="474F2745"/>
    <w:rsid w:val="48003CD9"/>
    <w:rsid w:val="49C33324"/>
    <w:rsid w:val="4A320F41"/>
    <w:rsid w:val="501B174B"/>
    <w:rsid w:val="512968D2"/>
    <w:rsid w:val="530D1A20"/>
    <w:rsid w:val="57116AD8"/>
    <w:rsid w:val="57E40E1B"/>
    <w:rsid w:val="58DA708F"/>
    <w:rsid w:val="5B6C746B"/>
    <w:rsid w:val="5CDE3309"/>
    <w:rsid w:val="612C64BA"/>
    <w:rsid w:val="62FB5CF0"/>
    <w:rsid w:val="63966764"/>
    <w:rsid w:val="67452958"/>
    <w:rsid w:val="6CD56F26"/>
    <w:rsid w:val="6D166038"/>
    <w:rsid w:val="6E3F04DF"/>
    <w:rsid w:val="6E47697D"/>
    <w:rsid w:val="6E930FFA"/>
    <w:rsid w:val="6EE13BCD"/>
    <w:rsid w:val="6FDD4494"/>
    <w:rsid w:val="703B2B23"/>
    <w:rsid w:val="70CC4FF5"/>
    <w:rsid w:val="710032F2"/>
    <w:rsid w:val="71787AB9"/>
    <w:rsid w:val="73A579B0"/>
    <w:rsid w:val="74310B07"/>
    <w:rsid w:val="747D7DB5"/>
    <w:rsid w:val="74EC2E86"/>
    <w:rsid w:val="7AFA068B"/>
    <w:rsid w:val="7BD3160B"/>
    <w:rsid w:val="7E020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9"/>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60"/>
    <w:semiHidden/>
    <w:unhideWhenUsed/>
    <w:qFormat/>
    <w:uiPriority w:val="0"/>
    <w:pPr>
      <w:keepNext/>
      <w:keepLines/>
      <w:spacing w:before="260" w:after="260" w:line="416" w:lineRule="auto"/>
      <w:outlineLvl w:val="2"/>
    </w:pPr>
    <w:rPr>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49"/>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158"/>
    <w:semiHidden/>
    <w:unhideWhenUsed/>
    <w:qFormat/>
    <w:uiPriority w:val="0"/>
    <w:pPr>
      <w:spacing w:after="120"/>
    </w:pPr>
  </w:style>
  <w:style w:type="paragraph" w:styleId="12">
    <w:name w:val="Body Text Indent"/>
    <w:basedOn w:val="1"/>
    <w:link w:val="154"/>
    <w:qFormat/>
    <w:uiPriority w:val="0"/>
    <w:pPr>
      <w:spacing w:line="380" w:lineRule="exact"/>
      <w:ind w:firstLine="480" w:firstLineChars="200"/>
    </w:pPr>
    <w:rPr>
      <w:sz w:val="24"/>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48"/>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47"/>
    <w:qFormat/>
    <w:uiPriority w:val="0"/>
    <w:rPr>
      <w:sz w:val="18"/>
      <w:szCs w:val="18"/>
    </w:rPr>
  </w:style>
  <w:style w:type="paragraph" w:styleId="21">
    <w:name w:val="footer"/>
    <w:basedOn w:val="1"/>
    <w:link w:val="151"/>
    <w:qFormat/>
    <w:uiPriority w:val="0"/>
    <w:pPr>
      <w:snapToGrid w:val="0"/>
      <w:ind w:right="210" w:rightChars="100"/>
      <w:jc w:val="right"/>
    </w:pPr>
    <w:rPr>
      <w:sz w:val="18"/>
      <w:szCs w:val="18"/>
    </w:rPr>
  </w:style>
  <w:style w:type="paragraph" w:styleId="22">
    <w:name w:val="header"/>
    <w:basedOn w:val="1"/>
    <w:link w:val="157"/>
    <w:qFormat/>
    <w:uiPriority w:val="99"/>
    <w:pPr>
      <w:snapToGrid w:val="0"/>
      <w:jc w:val="left"/>
    </w:pPr>
    <w:rPr>
      <w:sz w:val="18"/>
      <w:szCs w:val="18"/>
    </w:rPr>
  </w:style>
  <w:style w:type="paragraph" w:styleId="23">
    <w:name w:val="toc 1"/>
    <w:basedOn w:val="1"/>
    <w:next w:val="1"/>
    <w:qFormat/>
    <w:uiPriority w:val="39"/>
    <w:pPr>
      <w:tabs>
        <w:tab w:val="right" w:leader="dot" w:pos="9241"/>
      </w:tabs>
      <w:spacing w:beforeLines="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tabs>
        <w:tab w:val="left" w:pos="0"/>
      </w:tabs>
      <w:snapToGrid w:val="0"/>
      <w:ind w:left="720" w:hanging="357"/>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9"/>
    <w:next w:val="9"/>
    <w:link w:val="50"/>
    <w:qFormat/>
    <w:uiPriority w:val="0"/>
    <w:rPr>
      <w:b/>
      <w:bCs/>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endnote reference"/>
    <w:basedOn w:val="39"/>
    <w:semiHidden/>
    <w:qFormat/>
    <w:uiPriority w:val="0"/>
    <w:rPr>
      <w:vertAlign w:val="superscript"/>
    </w:rPr>
  </w:style>
  <w:style w:type="character" w:styleId="41">
    <w:name w:val="page number"/>
    <w:basedOn w:val="39"/>
    <w:qFormat/>
    <w:uiPriority w:val="0"/>
    <w:rPr>
      <w:rFonts w:ascii="Times New Roman" w:hAnsi="Times New Roman" w:eastAsia="宋体"/>
      <w:sz w:val="18"/>
    </w:rPr>
  </w:style>
  <w:style w:type="character" w:styleId="42">
    <w:name w:val="FollowedHyperlink"/>
    <w:basedOn w:val="39"/>
    <w:qFormat/>
    <w:uiPriority w:val="0"/>
    <w:rPr>
      <w:color w:val="800080"/>
      <w:u w:val="single"/>
    </w:rPr>
  </w:style>
  <w:style w:type="character" w:styleId="43">
    <w:name w:val="Hyperlink"/>
    <w:basedOn w:val="39"/>
    <w:qFormat/>
    <w:uiPriority w:val="99"/>
    <w:rPr>
      <w:color w:val="0000FF"/>
      <w:spacing w:val="0"/>
      <w:w w:val="100"/>
      <w:szCs w:val="21"/>
      <w:u w:val="single"/>
      <w:lang w:val="en-US" w:eastAsia="zh-CN"/>
    </w:rPr>
  </w:style>
  <w:style w:type="character" w:styleId="44">
    <w:name w:val="annotation reference"/>
    <w:basedOn w:val="39"/>
    <w:qFormat/>
    <w:uiPriority w:val="0"/>
    <w:rPr>
      <w:sz w:val="21"/>
      <w:szCs w:val="21"/>
    </w:rPr>
  </w:style>
  <w:style w:type="character" w:styleId="45">
    <w:name w:val="footnote reference"/>
    <w:basedOn w:val="39"/>
    <w:semiHidden/>
    <w:qFormat/>
    <w:uiPriority w:val="0"/>
    <w:rPr>
      <w:vertAlign w:val="superscript"/>
    </w:rPr>
  </w:style>
  <w:style w:type="character" w:customStyle="1" w:styleId="46">
    <w:name w:val="发布"/>
    <w:basedOn w:val="39"/>
    <w:qFormat/>
    <w:uiPriority w:val="0"/>
    <w:rPr>
      <w:rFonts w:ascii="黑体" w:eastAsia="黑体"/>
      <w:spacing w:val="85"/>
      <w:w w:val="100"/>
      <w:position w:val="3"/>
      <w:sz w:val="28"/>
      <w:szCs w:val="28"/>
    </w:rPr>
  </w:style>
  <w:style w:type="character" w:customStyle="1" w:styleId="47">
    <w:name w:val="批注框文本 Char"/>
    <w:basedOn w:val="39"/>
    <w:link w:val="20"/>
    <w:qFormat/>
    <w:uiPriority w:val="0"/>
    <w:rPr>
      <w:kern w:val="2"/>
      <w:sz w:val="18"/>
      <w:szCs w:val="18"/>
    </w:rPr>
  </w:style>
  <w:style w:type="character" w:customStyle="1" w:styleId="48">
    <w:name w:val="段 Char"/>
    <w:basedOn w:val="39"/>
    <w:link w:val="27"/>
    <w:qFormat/>
    <w:uiPriority w:val="0"/>
    <w:rPr>
      <w:rFonts w:ascii="宋体"/>
      <w:sz w:val="21"/>
      <w:lang w:val="en-US" w:eastAsia="zh-CN" w:bidi="ar-SA"/>
    </w:rPr>
  </w:style>
  <w:style w:type="character" w:customStyle="1" w:styleId="49">
    <w:name w:val="批注文字 Char"/>
    <w:basedOn w:val="39"/>
    <w:link w:val="9"/>
    <w:qFormat/>
    <w:uiPriority w:val="0"/>
    <w:rPr>
      <w:kern w:val="2"/>
      <w:sz w:val="21"/>
      <w:szCs w:val="24"/>
    </w:rPr>
  </w:style>
  <w:style w:type="character" w:customStyle="1" w:styleId="50">
    <w:name w:val="批注主题 Char"/>
    <w:basedOn w:val="49"/>
    <w:link w:val="36"/>
    <w:qFormat/>
    <w:uiPriority w:val="0"/>
    <w:rPr>
      <w:b/>
      <w:bCs/>
      <w:kern w:val="2"/>
      <w:sz w:val="21"/>
      <w:szCs w:val="24"/>
    </w:rPr>
  </w:style>
  <w:style w:type="character" w:customStyle="1" w:styleId="51">
    <w:name w:val="首示例 Char"/>
    <w:basedOn w:val="39"/>
    <w:link w:val="52"/>
    <w:qFormat/>
    <w:uiPriority w:val="0"/>
    <w:rPr>
      <w:rFonts w:ascii="宋体" w:hAnsi="宋体"/>
      <w:kern w:val="2"/>
      <w:sz w:val="18"/>
      <w:szCs w:val="18"/>
    </w:rPr>
  </w:style>
  <w:style w:type="paragraph" w:customStyle="1" w:styleId="52">
    <w:name w:val="首示例"/>
    <w:next w:val="27"/>
    <w:link w:val="51"/>
    <w:qFormat/>
    <w:uiPriority w:val="0"/>
    <w:pPr>
      <w:tabs>
        <w:tab w:val="left" w:pos="360"/>
      </w:tabs>
    </w:pPr>
    <w:rPr>
      <w:rFonts w:ascii="宋体" w:hAnsi="宋体" w:eastAsia="宋体" w:cs="Times New Roman"/>
      <w:kern w:val="2"/>
      <w:sz w:val="18"/>
      <w:szCs w:val="18"/>
      <w:lang w:val="en-US" w:eastAsia="zh-CN" w:bidi="ar-SA"/>
    </w:rPr>
  </w:style>
  <w:style w:type="character" w:customStyle="1" w:styleId="53">
    <w:name w:val="附录公式 Char"/>
    <w:basedOn w:val="48"/>
    <w:link w:val="54"/>
    <w:qFormat/>
    <w:uiPriority w:val="0"/>
    <w:rPr>
      <w:rFonts w:ascii="宋体"/>
      <w:sz w:val="21"/>
      <w:lang w:val="en-US" w:eastAsia="zh-CN" w:bidi="ar-SA"/>
    </w:rPr>
  </w:style>
  <w:style w:type="paragraph" w:customStyle="1" w:styleId="54">
    <w:name w:val="附录公式"/>
    <w:basedOn w:val="27"/>
    <w:next w:val="27"/>
    <w:link w:val="53"/>
    <w:qFormat/>
    <w:uiPriority w:val="0"/>
  </w:style>
  <w:style w:type="paragraph" w:customStyle="1" w:styleId="55">
    <w:name w:val="附录图标题"/>
    <w:basedOn w:val="1"/>
    <w:next w:val="27"/>
    <w:qFormat/>
    <w:uiPriority w:val="0"/>
    <w:pPr>
      <w:tabs>
        <w:tab w:val="left" w:pos="363"/>
      </w:tabs>
      <w:spacing w:beforeLines="50" w:afterLines="50"/>
      <w:jc w:val="center"/>
    </w:pPr>
    <w:rPr>
      <w:rFonts w:ascii="黑体" w:eastAsia="黑体"/>
      <w:szCs w:val="21"/>
    </w:rPr>
  </w:style>
  <w:style w:type="paragraph" w:customStyle="1" w:styleId="5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7">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5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0">
    <w:name w:val="其他发布日期"/>
    <w:basedOn w:val="59"/>
    <w:qFormat/>
    <w:uiPriority w:val="0"/>
    <w:pPr>
      <w:framePr w:vAnchor="page" w:hAnchor="text" w:x="1419"/>
    </w:pPr>
  </w:style>
  <w:style w:type="paragraph" w:customStyle="1" w:styleId="61">
    <w:name w:val="附录四级无"/>
    <w:basedOn w:val="62"/>
    <w:qFormat/>
    <w:uiPriority w:val="0"/>
    <w:pPr>
      <w:tabs>
        <w:tab w:val="left" w:pos="360"/>
      </w:tabs>
      <w:spacing w:beforeLines="0" w:afterLines="0"/>
    </w:pPr>
    <w:rPr>
      <w:rFonts w:ascii="宋体" w:eastAsia="宋体"/>
      <w:szCs w:val="21"/>
    </w:rPr>
  </w:style>
  <w:style w:type="paragraph" w:customStyle="1" w:styleId="62">
    <w:name w:val="附录四级条标题"/>
    <w:basedOn w:val="63"/>
    <w:next w:val="27"/>
    <w:qFormat/>
    <w:uiPriority w:val="0"/>
    <w:pPr>
      <w:tabs>
        <w:tab w:val="left" w:pos="360"/>
      </w:tabs>
      <w:outlineLvl w:val="5"/>
    </w:pPr>
  </w:style>
  <w:style w:type="paragraph" w:customStyle="1" w:styleId="63">
    <w:name w:val="附录三级条标题"/>
    <w:basedOn w:val="64"/>
    <w:next w:val="27"/>
    <w:qFormat/>
    <w:uiPriority w:val="0"/>
    <w:pPr>
      <w:tabs>
        <w:tab w:val="left" w:pos="360"/>
      </w:tabs>
      <w:outlineLvl w:val="4"/>
    </w:pPr>
  </w:style>
  <w:style w:type="paragraph" w:customStyle="1" w:styleId="64">
    <w:name w:val="附录二级条标题"/>
    <w:basedOn w:val="1"/>
    <w:next w:val="27"/>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5">
    <w:name w:val="二级无"/>
    <w:basedOn w:val="66"/>
    <w:qFormat/>
    <w:uiPriority w:val="0"/>
    <w:pPr>
      <w:spacing w:beforeLines="0" w:afterLines="0"/>
    </w:pPr>
    <w:rPr>
      <w:rFonts w:ascii="宋体" w:eastAsia="宋体"/>
    </w:rPr>
  </w:style>
  <w:style w:type="paragraph" w:customStyle="1" w:styleId="66">
    <w:name w:val="二级条标题"/>
    <w:basedOn w:val="67"/>
    <w:next w:val="27"/>
    <w:qFormat/>
    <w:uiPriority w:val="0"/>
    <w:pPr>
      <w:spacing w:before="50" w:after="50"/>
      <w:outlineLvl w:val="3"/>
    </w:pPr>
  </w:style>
  <w:style w:type="paragraph" w:customStyle="1" w:styleId="67">
    <w:name w:val="一级条标题"/>
    <w:next w:val="27"/>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68">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69">
    <w:name w:val="四级条标题"/>
    <w:basedOn w:val="70"/>
    <w:next w:val="27"/>
    <w:qFormat/>
    <w:uiPriority w:val="0"/>
    <w:pPr>
      <w:outlineLvl w:val="5"/>
    </w:pPr>
  </w:style>
  <w:style w:type="paragraph" w:customStyle="1" w:styleId="70">
    <w:name w:val="三级条标题"/>
    <w:basedOn w:val="66"/>
    <w:next w:val="27"/>
    <w:qFormat/>
    <w:uiPriority w:val="0"/>
    <w:pPr>
      <w:outlineLvl w:val="4"/>
    </w:pPr>
  </w:style>
  <w:style w:type="paragraph" w:customStyle="1" w:styleId="71">
    <w:name w:val="其他标准标志"/>
    <w:basedOn w:val="56"/>
    <w:qFormat/>
    <w:uiPriority w:val="0"/>
    <w:pPr>
      <w:framePr w:w="6101" w:vAnchor="page" w:hAnchor="page" w:x="4673" w:y="942"/>
    </w:pPr>
    <w:rPr>
      <w:w w:val="130"/>
    </w:rPr>
  </w:style>
  <w:style w:type="paragraph" w:customStyle="1" w:styleId="72">
    <w:name w:val="附录三级无"/>
    <w:basedOn w:val="63"/>
    <w:qFormat/>
    <w:uiPriority w:val="0"/>
    <w:pPr>
      <w:tabs>
        <w:tab w:val="clear" w:pos="360"/>
      </w:tabs>
      <w:spacing w:beforeLines="0" w:afterLines="0"/>
    </w:pPr>
    <w:rPr>
      <w:rFonts w:ascii="宋体" w:eastAsia="宋体"/>
      <w:szCs w:val="21"/>
    </w:rPr>
  </w:style>
  <w:style w:type="paragraph" w:customStyle="1" w:styleId="73">
    <w:name w:val="列项◆（三级）"/>
    <w:basedOn w:val="1"/>
    <w:qFormat/>
    <w:uiPriority w:val="0"/>
    <w:pPr>
      <w:tabs>
        <w:tab w:val="left" w:pos="1678"/>
      </w:tabs>
      <w:ind w:left="1678" w:hanging="414"/>
    </w:pPr>
    <w:rPr>
      <w:rFonts w:ascii="宋体"/>
      <w:szCs w:val="21"/>
    </w:rPr>
  </w:style>
  <w:style w:type="paragraph" w:customStyle="1" w:styleId="74">
    <w:name w:val="附录二级无"/>
    <w:basedOn w:val="64"/>
    <w:qFormat/>
    <w:uiPriority w:val="0"/>
    <w:pPr>
      <w:tabs>
        <w:tab w:val="clear" w:pos="360"/>
      </w:tabs>
      <w:spacing w:beforeLines="0" w:afterLines="0"/>
    </w:pPr>
    <w:rPr>
      <w:rFonts w:ascii="宋体" w:eastAsia="宋体"/>
      <w:szCs w:val="21"/>
    </w:rPr>
  </w:style>
  <w:style w:type="paragraph" w:customStyle="1" w:styleId="75">
    <w:name w:val="五级条标题"/>
    <w:basedOn w:val="69"/>
    <w:next w:val="27"/>
    <w:qFormat/>
    <w:uiPriority w:val="0"/>
    <w:pPr>
      <w:outlineLvl w:val="6"/>
    </w:pPr>
  </w:style>
  <w:style w:type="paragraph" w:customStyle="1" w:styleId="7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8">
    <w:name w:val="附录章标题"/>
    <w:next w:val="27"/>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0">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81">
    <w:name w:val="注：（正文）"/>
    <w:basedOn w:val="82"/>
    <w:next w:val="27"/>
    <w:qFormat/>
    <w:uiPriority w:val="0"/>
  </w:style>
  <w:style w:type="paragraph" w:customStyle="1" w:styleId="82">
    <w:name w:val="注："/>
    <w:next w:val="2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3">
    <w:name w:val="示例×："/>
    <w:basedOn w:val="84"/>
    <w:qFormat/>
    <w:uiPriority w:val="0"/>
    <w:pPr>
      <w:numPr>
        <w:numId w:val="0"/>
      </w:numPr>
      <w:spacing w:beforeLines="0" w:afterLines="0"/>
      <w:ind w:firstLine="363"/>
      <w:outlineLvl w:val="9"/>
    </w:pPr>
    <w:rPr>
      <w:rFonts w:ascii="宋体" w:eastAsia="宋体"/>
      <w:sz w:val="18"/>
      <w:szCs w:val="18"/>
    </w:rPr>
  </w:style>
  <w:style w:type="paragraph" w:customStyle="1" w:styleId="84">
    <w:name w:val="章标题"/>
    <w:next w:val="2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85">
    <w:name w:val="条文脚注"/>
    <w:basedOn w:val="28"/>
    <w:qFormat/>
    <w:uiPriority w:val="0"/>
    <w:pPr>
      <w:ind w:left="0" w:firstLine="0"/>
      <w:jc w:val="both"/>
    </w:pPr>
  </w:style>
  <w:style w:type="paragraph" w:customStyle="1" w:styleId="86">
    <w:name w:val="附录标识"/>
    <w:basedOn w:val="1"/>
    <w:next w:val="27"/>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8">
    <w:name w:val="示例后文字"/>
    <w:basedOn w:val="27"/>
    <w:next w:val="27"/>
    <w:qFormat/>
    <w:uiPriority w:val="0"/>
    <w:pPr>
      <w:ind w:firstLine="360"/>
    </w:pPr>
    <w:rPr>
      <w:sz w:val="18"/>
    </w:rPr>
  </w:style>
  <w:style w:type="paragraph" w:customStyle="1" w:styleId="8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2">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3">
    <w:name w:val="附录表标题"/>
    <w:basedOn w:val="1"/>
    <w:next w:val="27"/>
    <w:qFormat/>
    <w:uiPriority w:val="0"/>
    <w:pPr>
      <w:tabs>
        <w:tab w:val="left" w:pos="180"/>
      </w:tabs>
      <w:spacing w:beforeLines="50" w:afterLines="50"/>
      <w:jc w:val="center"/>
    </w:pPr>
    <w:rPr>
      <w:rFonts w:ascii="黑体" w:eastAsia="黑体"/>
      <w:szCs w:val="21"/>
    </w:rPr>
  </w:style>
  <w:style w:type="paragraph" w:customStyle="1" w:styleId="9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5">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96">
    <w:name w:val="封面正文"/>
    <w:qFormat/>
    <w:uiPriority w:val="0"/>
    <w:pPr>
      <w:jc w:val="both"/>
    </w:pPr>
    <w:rPr>
      <w:rFonts w:ascii="Times New Roman" w:hAnsi="Times New Roman" w:eastAsia="宋体" w:cs="Times New Roman"/>
      <w:lang w:val="en-US" w:eastAsia="zh-CN" w:bidi="ar-SA"/>
    </w:rPr>
  </w:style>
  <w:style w:type="paragraph" w:customStyle="1" w:styleId="97">
    <w:name w:val="附录标题"/>
    <w:basedOn w:val="27"/>
    <w:next w:val="27"/>
    <w:qFormat/>
    <w:uiPriority w:val="0"/>
    <w:pPr>
      <w:ind w:firstLine="0" w:firstLineChars="0"/>
      <w:jc w:val="center"/>
    </w:pPr>
    <w:rPr>
      <w:rFonts w:ascii="黑体" w:eastAsia="黑体"/>
    </w:rPr>
  </w:style>
  <w:style w:type="paragraph" w:customStyle="1" w:styleId="98">
    <w:name w:val="示例"/>
    <w:next w:val="9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9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0">
    <w:name w:val="图表脚注说明"/>
    <w:basedOn w:val="1"/>
    <w:qFormat/>
    <w:uiPriority w:val="0"/>
    <w:pPr>
      <w:ind w:left="544" w:hanging="181"/>
    </w:pPr>
    <w:rPr>
      <w:rFonts w:ascii="宋体"/>
      <w:sz w:val="18"/>
      <w:szCs w:val="18"/>
    </w:rPr>
  </w:style>
  <w:style w:type="paragraph" w:customStyle="1" w:styleId="101">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02">
    <w:name w:val="封面标准名称2"/>
    <w:basedOn w:val="103"/>
    <w:qFormat/>
    <w:uiPriority w:val="0"/>
    <w:pPr>
      <w:framePr w:y="4469"/>
      <w:spacing w:beforeLines="630"/>
    </w:pPr>
  </w:style>
  <w:style w:type="paragraph" w:customStyle="1" w:styleId="10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4">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5">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6">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107">
    <w:name w:val="封面标准文稿类别2"/>
    <w:basedOn w:val="108"/>
    <w:qFormat/>
    <w:uiPriority w:val="0"/>
    <w:pPr>
      <w:framePr w:y="4469"/>
    </w:pPr>
  </w:style>
  <w:style w:type="paragraph" w:customStyle="1" w:styleId="108">
    <w:name w:val="封面标准文稿类别"/>
    <w:basedOn w:val="109"/>
    <w:qFormat/>
    <w:uiPriority w:val="0"/>
    <w:pPr>
      <w:spacing w:after="160" w:line="240" w:lineRule="auto"/>
    </w:pPr>
    <w:rPr>
      <w:sz w:val="24"/>
    </w:rPr>
  </w:style>
  <w:style w:type="paragraph" w:customStyle="1" w:styleId="109">
    <w:name w:val="封面一致性程度标识"/>
    <w:basedOn w:val="110"/>
    <w:qFormat/>
    <w:uiPriority w:val="0"/>
    <w:pPr>
      <w:spacing w:before="440"/>
    </w:pPr>
    <w:rPr>
      <w:rFonts w:ascii="宋体" w:eastAsia="宋体"/>
    </w:rPr>
  </w:style>
  <w:style w:type="paragraph" w:customStyle="1" w:styleId="110">
    <w:name w:val="封面标准英文名称"/>
    <w:basedOn w:val="103"/>
    <w:qFormat/>
    <w:uiPriority w:val="0"/>
    <w:pPr>
      <w:spacing w:before="370" w:line="400" w:lineRule="exact"/>
    </w:pPr>
    <w:rPr>
      <w:rFonts w:ascii="Times New Roman"/>
      <w:sz w:val="28"/>
      <w:szCs w:val="28"/>
    </w:rPr>
  </w:style>
  <w:style w:type="paragraph" w:customStyle="1" w:styleId="11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2">
    <w:name w:val="标准书眉_偶数页"/>
    <w:basedOn w:val="90"/>
    <w:next w:val="1"/>
    <w:qFormat/>
    <w:uiPriority w:val="0"/>
    <w:pPr>
      <w:jc w:val="left"/>
    </w:p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标准书眉一"/>
    <w:qFormat/>
    <w:uiPriority w:val="0"/>
    <w:pPr>
      <w:jc w:val="both"/>
    </w:pPr>
    <w:rPr>
      <w:rFonts w:ascii="Times New Roman" w:hAnsi="Times New Roman" w:eastAsia="宋体" w:cs="Times New Roman"/>
      <w:lang w:val="en-US" w:eastAsia="zh-CN" w:bidi="ar-SA"/>
    </w:rPr>
  </w:style>
  <w:style w:type="paragraph" w:customStyle="1" w:styleId="115">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6">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7">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三级无"/>
    <w:basedOn w:val="70"/>
    <w:qFormat/>
    <w:uiPriority w:val="0"/>
    <w:pPr>
      <w:spacing w:beforeLines="0" w:afterLines="0"/>
    </w:pPr>
    <w:rPr>
      <w:rFonts w:ascii="宋体" w:eastAsia="宋体"/>
    </w:rPr>
  </w:style>
  <w:style w:type="paragraph" w:customStyle="1" w:styleId="120">
    <w:name w:val="实施日期"/>
    <w:basedOn w:val="59"/>
    <w:qFormat/>
    <w:uiPriority w:val="0"/>
    <w:pPr>
      <w:framePr w:vAnchor="page" w:hAnchor="text"/>
      <w:jc w:val="right"/>
    </w:pPr>
  </w:style>
  <w:style w:type="paragraph" w:customStyle="1" w:styleId="121">
    <w:name w:val="封面标准文稿编辑信息"/>
    <w:basedOn w:val="108"/>
    <w:qFormat/>
    <w:uiPriority w:val="0"/>
    <w:pPr>
      <w:spacing w:before="180" w:line="180" w:lineRule="exact"/>
    </w:pPr>
    <w:rPr>
      <w:sz w:val="21"/>
    </w:rPr>
  </w:style>
  <w:style w:type="paragraph" w:customStyle="1" w:styleId="122">
    <w:name w:val="图标脚注说明"/>
    <w:basedOn w:val="27"/>
    <w:qFormat/>
    <w:uiPriority w:val="0"/>
    <w:pPr>
      <w:ind w:left="840" w:hanging="420" w:firstLineChars="0"/>
    </w:pPr>
    <w:rPr>
      <w:sz w:val="18"/>
      <w:szCs w:val="18"/>
    </w:rPr>
  </w:style>
  <w:style w:type="paragraph" w:customStyle="1" w:styleId="123">
    <w:name w:val="附录表标号"/>
    <w:basedOn w:val="1"/>
    <w:next w:val="27"/>
    <w:qFormat/>
    <w:uiPriority w:val="0"/>
    <w:pPr>
      <w:spacing w:line="14" w:lineRule="exact"/>
      <w:ind w:left="811" w:hanging="448"/>
      <w:jc w:val="center"/>
      <w:outlineLvl w:val="0"/>
    </w:pPr>
    <w:rPr>
      <w:color w:val="FFFFFF"/>
    </w:rPr>
  </w:style>
  <w:style w:type="paragraph" w:customStyle="1" w:styleId="124">
    <w:name w:val="五级无"/>
    <w:basedOn w:val="75"/>
    <w:qFormat/>
    <w:uiPriority w:val="0"/>
    <w:pPr>
      <w:spacing w:beforeLines="0" w:afterLines="0"/>
    </w:pPr>
    <w:rPr>
      <w:rFonts w:ascii="宋体" w:eastAsia="宋体"/>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27">
    <w:name w:val="正文公式编号制表符"/>
    <w:basedOn w:val="27"/>
    <w:next w:val="27"/>
    <w:qFormat/>
    <w:uiPriority w:val="0"/>
    <w:pPr>
      <w:ind w:firstLine="0" w:firstLineChars="0"/>
    </w:pPr>
  </w:style>
  <w:style w:type="paragraph" w:customStyle="1" w:styleId="128">
    <w:name w:val="附录五级条标题"/>
    <w:basedOn w:val="62"/>
    <w:next w:val="27"/>
    <w:qFormat/>
    <w:uiPriority w:val="0"/>
    <w:pPr>
      <w:outlineLvl w:val="6"/>
    </w:pPr>
  </w:style>
  <w:style w:type="paragraph" w:customStyle="1" w:styleId="129">
    <w:name w:val="封面一致性程度标识2"/>
    <w:basedOn w:val="109"/>
    <w:qFormat/>
    <w:uiPriority w:val="0"/>
    <w:pPr>
      <w:framePr w:y="4469"/>
    </w:pPr>
  </w:style>
  <w:style w:type="paragraph" w:customStyle="1" w:styleId="130">
    <w:name w:val="附录五级无"/>
    <w:basedOn w:val="128"/>
    <w:qFormat/>
    <w:uiPriority w:val="0"/>
    <w:pPr>
      <w:tabs>
        <w:tab w:val="clear" w:pos="360"/>
      </w:tabs>
      <w:spacing w:beforeLines="0" w:afterLines="0"/>
    </w:pPr>
    <w:rPr>
      <w:rFonts w:ascii="宋体" w:eastAsia="宋体"/>
      <w:szCs w:val="21"/>
    </w:rPr>
  </w:style>
  <w:style w:type="paragraph" w:customStyle="1" w:styleId="131">
    <w:name w:val="附录一级条标题"/>
    <w:basedOn w:val="78"/>
    <w:next w:val="27"/>
    <w:qFormat/>
    <w:uiPriority w:val="0"/>
    <w:pPr>
      <w:autoSpaceDN w:val="0"/>
      <w:spacing w:beforeLines="50" w:afterLines="50"/>
      <w:outlineLvl w:val="2"/>
    </w:pPr>
  </w:style>
  <w:style w:type="paragraph" w:customStyle="1" w:styleId="132">
    <w:name w:val="附录一级无"/>
    <w:basedOn w:val="131"/>
    <w:qFormat/>
    <w:uiPriority w:val="0"/>
    <w:pPr>
      <w:tabs>
        <w:tab w:val="clear" w:pos="360"/>
      </w:tabs>
      <w:spacing w:beforeLines="0" w:afterLines="0"/>
    </w:pPr>
    <w:rPr>
      <w:rFonts w:ascii="宋体" w:eastAsia="宋体"/>
      <w:szCs w:val="21"/>
    </w:rPr>
  </w:style>
  <w:style w:type="paragraph" w:customStyle="1" w:styleId="133">
    <w:name w:val="列出段落1"/>
    <w:basedOn w:val="1"/>
    <w:qFormat/>
    <w:uiPriority w:val="34"/>
    <w:pPr>
      <w:ind w:firstLine="420" w:firstLineChars="200"/>
    </w:pPr>
  </w:style>
  <w:style w:type="paragraph" w:customStyle="1" w:styleId="134">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3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6">
    <w:name w:val="其他发布部门"/>
    <w:basedOn w:val="117"/>
    <w:qFormat/>
    <w:uiPriority w:val="0"/>
    <w:pPr>
      <w:framePr w:y="15310"/>
      <w:spacing w:line="0" w:lineRule="atLeast"/>
    </w:pPr>
    <w:rPr>
      <w:rFonts w:ascii="黑体" w:eastAsia="黑体"/>
      <w:b w:val="0"/>
    </w:rPr>
  </w:style>
  <w:style w:type="paragraph" w:customStyle="1" w:styleId="137">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8">
    <w:name w:val="四级无"/>
    <w:basedOn w:val="69"/>
    <w:qFormat/>
    <w:uiPriority w:val="0"/>
    <w:pPr>
      <w:spacing w:beforeLines="0" w:afterLines="0"/>
    </w:pPr>
    <w:rPr>
      <w:rFonts w:ascii="宋体" w:eastAsia="宋体"/>
    </w:rPr>
  </w:style>
  <w:style w:type="paragraph" w:customStyle="1" w:styleId="139">
    <w:name w:val="一级无"/>
    <w:basedOn w:val="67"/>
    <w:qFormat/>
    <w:uiPriority w:val="0"/>
    <w:pPr>
      <w:spacing w:beforeLines="0" w:afterLines="0"/>
    </w:pPr>
    <w:rPr>
      <w:rFonts w:ascii="宋体" w:eastAsia="宋体"/>
    </w:rPr>
  </w:style>
  <w:style w:type="paragraph" w:customStyle="1" w:styleId="140">
    <w:name w:val="正文表标题"/>
    <w:next w:val="2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1">
    <w:name w:val="正文图标题"/>
    <w:next w:val="2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2">
    <w:name w:val="终结线"/>
    <w:basedOn w:val="1"/>
    <w:qFormat/>
    <w:uiPriority w:val="0"/>
    <w:pPr>
      <w:framePr w:hSpace="181" w:vSpace="181" w:wrap="around" w:vAnchor="text" w:hAnchor="margin" w:xAlign="center" w:y="285"/>
    </w:pPr>
  </w:style>
  <w:style w:type="paragraph" w:customStyle="1" w:styleId="143">
    <w:name w:val="其他实施日期"/>
    <w:basedOn w:val="120"/>
    <w:qFormat/>
    <w:uiPriority w:val="0"/>
  </w:style>
  <w:style w:type="paragraph" w:customStyle="1" w:styleId="144">
    <w:name w:val="封面标准英文名称2"/>
    <w:basedOn w:val="110"/>
    <w:qFormat/>
    <w:uiPriority w:val="0"/>
    <w:pPr>
      <w:framePr w:y="4469"/>
    </w:pPr>
  </w:style>
  <w:style w:type="paragraph" w:customStyle="1" w:styleId="145">
    <w:name w:val="封面标准文稿编辑信息2"/>
    <w:basedOn w:val="121"/>
    <w:qFormat/>
    <w:uiPriority w:val="0"/>
    <w:pPr>
      <w:framePr w:y="4469"/>
    </w:pPr>
  </w:style>
  <w:style w:type="character" w:customStyle="1" w:styleId="146">
    <w:name w:val="highlight"/>
    <w:basedOn w:val="39"/>
    <w:qFormat/>
    <w:uiPriority w:val="0"/>
  </w:style>
  <w:style w:type="paragraph" w:customStyle="1" w:styleId="147">
    <w:name w:val="列出段落2"/>
    <w:basedOn w:val="1"/>
    <w:qFormat/>
    <w:uiPriority w:val="99"/>
    <w:pPr>
      <w:ind w:firstLine="420" w:firstLineChars="200"/>
    </w:pPr>
  </w:style>
  <w:style w:type="character" w:customStyle="1" w:styleId="148">
    <w:name w:val="日期 Char"/>
    <w:basedOn w:val="39"/>
    <w:link w:val="18"/>
    <w:qFormat/>
    <w:uiPriority w:val="0"/>
    <w:rPr>
      <w:kern w:val="2"/>
      <w:sz w:val="21"/>
      <w:szCs w:val="24"/>
    </w:rPr>
  </w:style>
  <w:style w:type="character" w:customStyle="1" w:styleId="149">
    <w:name w:val="标题 1 Char"/>
    <w:basedOn w:val="39"/>
    <w:link w:val="2"/>
    <w:qFormat/>
    <w:uiPriority w:val="0"/>
    <w:rPr>
      <w:b/>
      <w:bCs/>
      <w:kern w:val="44"/>
      <w:sz w:val="44"/>
      <w:szCs w:val="44"/>
    </w:rPr>
  </w:style>
  <w:style w:type="paragraph" w:customStyle="1" w:styleId="15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51">
    <w:name w:val="页脚 Char"/>
    <w:basedOn w:val="39"/>
    <w:link w:val="21"/>
    <w:qFormat/>
    <w:uiPriority w:val="99"/>
    <w:rPr>
      <w:kern w:val="2"/>
      <w:sz w:val="18"/>
      <w:szCs w:val="18"/>
    </w:rPr>
  </w:style>
  <w:style w:type="paragraph" w:styleId="152">
    <w:name w:val="List Paragraph"/>
    <w:basedOn w:val="1"/>
    <w:unhideWhenUsed/>
    <w:qFormat/>
    <w:uiPriority w:val="99"/>
    <w:pPr>
      <w:ind w:firstLine="420" w:firstLineChars="200"/>
    </w:pPr>
  </w:style>
  <w:style w:type="character" w:customStyle="1" w:styleId="153">
    <w:name w:val="apple-converted-space"/>
    <w:basedOn w:val="39"/>
    <w:qFormat/>
    <w:uiPriority w:val="0"/>
  </w:style>
  <w:style w:type="character" w:customStyle="1" w:styleId="154">
    <w:name w:val="正文文本缩进 Char"/>
    <w:basedOn w:val="39"/>
    <w:link w:val="12"/>
    <w:qFormat/>
    <w:uiPriority w:val="0"/>
    <w:rPr>
      <w:kern w:val="2"/>
      <w:sz w:val="24"/>
      <w:szCs w:val="24"/>
    </w:rPr>
  </w:style>
  <w:style w:type="paragraph" w:customStyle="1" w:styleId="155">
    <w:name w:val="标准文件_段"/>
    <w:link w:val="15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6">
    <w:name w:val="标准文件_段 Char"/>
    <w:link w:val="155"/>
    <w:qFormat/>
    <w:locked/>
    <w:uiPriority w:val="99"/>
    <w:rPr>
      <w:rFonts w:ascii="宋体"/>
      <w:sz w:val="21"/>
    </w:rPr>
  </w:style>
  <w:style w:type="character" w:customStyle="1" w:styleId="157">
    <w:name w:val="页眉 Char"/>
    <w:basedOn w:val="39"/>
    <w:link w:val="22"/>
    <w:qFormat/>
    <w:uiPriority w:val="99"/>
    <w:rPr>
      <w:kern w:val="2"/>
      <w:sz w:val="18"/>
      <w:szCs w:val="18"/>
    </w:rPr>
  </w:style>
  <w:style w:type="character" w:customStyle="1" w:styleId="158">
    <w:name w:val="正文文本 Char"/>
    <w:basedOn w:val="39"/>
    <w:link w:val="11"/>
    <w:semiHidden/>
    <w:qFormat/>
    <w:uiPriority w:val="0"/>
    <w:rPr>
      <w:kern w:val="2"/>
      <w:sz w:val="21"/>
      <w:szCs w:val="24"/>
    </w:rPr>
  </w:style>
  <w:style w:type="paragraph" w:customStyle="1" w:styleId="159">
    <w:name w:val="Table Paragraph"/>
    <w:basedOn w:val="1"/>
    <w:qFormat/>
    <w:uiPriority w:val="1"/>
    <w:pPr>
      <w:spacing w:before="38"/>
      <w:ind w:left="107"/>
      <w:jc w:val="center"/>
    </w:pPr>
    <w:rPr>
      <w:rFonts w:ascii="宋体" w:hAnsi="宋体" w:cs="宋体"/>
      <w:lang w:val="zh-CN" w:bidi="zh-CN"/>
    </w:rPr>
  </w:style>
  <w:style w:type="character" w:customStyle="1" w:styleId="160">
    <w:name w:val="标题 3 Char"/>
    <w:basedOn w:val="39"/>
    <w:link w:val="3"/>
    <w:semiHidden/>
    <w:qFormat/>
    <w:uiPriority w:val="0"/>
    <w:rPr>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7A157-E3F9-42D0-B648-27C40278EAE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5975</Words>
  <Characters>6908</Characters>
  <Lines>80</Lines>
  <Paragraphs>22</Paragraphs>
  <TotalTime>25</TotalTime>
  <ScaleCrop>false</ScaleCrop>
  <LinksUpToDate>false</LinksUpToDate>
  <CharactersWithSpaces>7288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2021-02-01T08:47:00Z</dcterms:created>
  <dc:creator>CNIS</dc:creator>
  <cp:lastModifiedBy>山东省团餐行业协会</cp:lastModifiedBy>
  <cp:lastPrinted>2020-12-16T08:07:00Z</cp:lastPrinted>
  <dcterms:modified xsi:type="dcterms:W3CDTF">2025-05-23T07:41:57Z</dcterms:modified>
  <dc:title>标准名称</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2F74AC20704D44CB8525B90E9FC8056A</vt:lpwstr>
  </property>
  <property fmtid="{D5CDD505-2E9C-101B-9397-08002B2CF9AE}" pid="4" name="KSOTemplateDocerSaveRecord">
    <vt:lpwstr>eyJoZGlkIjoiZGI1ZjgxZGRlYWI4MGU5MWNkYTUyYzZiYTc5ZjllNGQiLCJ1c2VySWQiOiIyMjc0OTk0OTgifQ==</vt:lpwstr>
  </property>
</Properties>
</file>